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4A064" w14:textId="77777777" w:rsidR="00266E59" w:rsidRPr="00266E59" w:rsidRDefault="00266E59" w:rsidP="00B117B6">
      <w:pPr>
        <w:spacing w:before="240"/>
        <w:rPr>
          <w:rFonts w:ascii="Arial" w:eastAsia="Calibri" w:hAnsi="Arial" w:cs="Arial"/>
          <w:sz w:val="22"/>
          <w:szCs w:val="22"/>
          <w:lang w:eastAsia="en-US"/>
        </w:rPr>
      </w:pPr>
      <w:bookmarkStart w:id="0" w:name="_Hlk86072470"/>
      <w:r w:rsidRPr="00266E59">
        <w:rPr>
          <w:rFonts w:ascii="Arial" w:eastAsia="Calibri" w:hAnsi="Arial" w:cs="Arial"/>
          <w:sz w:val="22"/>
          <w:szCs w:val="22"/>
          <w:lang w:eastAsia="en-US"/>
        </w:rPr>
        <w:t>Le demandeur soumet :</w:t>
      </w:r>
    </w:p>
    <w:p w14:paraId="5A29D7AC" w14:textId="2E39793B"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une</w:t>
      </w:r>
      <w:proofErr w:type="gramEnd"/>
      <w:r w:rsidRPr="00266E59">
        <w:rPr>
          <w:rFonts w:ascii="Arial" w:eastAsia="Calibri" w:hAnsi="Arial" w:cs="Arial"/>
          <w:sz w:val="22"/>
          <w:szCs w:val="22"/>
          <w:lang w:eastAsia="en-US"/>
        </w:rPr>
        <w:t xml:space="preserve"> demande d’accréditation initiale</w:t>
      </w:r>
    </w:p>
    <w:p w14:paraId="1243B5EF" w14:textId="29800AF1" w:rsidR="00266E59" w:rsidRPr="00266E59" w:rsidRDefault="00266E59" w:rsidP="00685C8B">
      <w:pPr>
        <w:spacing w:before="240" w:line="360" w:lineRule="auto"/>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une</w:t>
      </w:r>
      <w:proofErr w:type="gramEnd"/>
      <w:r w:rsidRPr="00266E59">
        <w:rPr>
          <w:rFonts w:ascii="Arial" w:eastAsia="Calibri" w:hAnsi="Arial" w:cs="Arial"/>
          <w:sz w:val="22"/>
          <w:szCs w:val="22"/>
          <w:lang w:eastAsia="en-US"/>
        </w:rPr>
        <w:t xml:space="preserve"> demande d’extension relative à l’accréditation n° : </w:t>
      </w:r>
    </w:p>
    <w:p w14:paraId="7005D165" w14:textId="734F6FAE" w:rsidR="002379BA" w:rsidRDefault="00266E59" w:rsidP="002379BA">
      <w:pPr>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ab/>
      </w:r>
      <w:proofErr w:type="gramStart"/>
      <w:r w:rsidR="002379BA" w:rsidRPr="00C743F5">
        <w:rPr>
          <w:rFonts w:ascii="Arial" w:eastAsia="Calibri" w:hAnsi="Arial" w:cs="Arial"/>
          <w:sz w:val="22"/>
          <w:szCs w:val="22"/>
          <w:lang w:eastAsia="en-US"/>
        </w:rPr>
        <w:t>une</w:t>
      </w:r>
      <w:proofErr w:type="gramEnd"/>
      <w:r w:rsidR="002379BA" w:rsidRPr="00C743F5">
        <w:rPr>
          <w:rFonts w:ascii="Arial" w:eastAsia="Calibri" w:hAnsi="Arial" w:cs="Arial"/>
          <w:sz w:val="22"/>
          <w:szCs w:val="22"/>
          <w:lang w:eastAsia="en-US"/>
        </w:rPr>
        <w:t xml:space="preserve"> demande de renouvellement de l’accréditation n</w:t>
      </w:r>
      <w:proofErr w:type="gramStart"/>
      <w:r w:rsidR="002379BA" w:rsidRPr="00C743F5">
        <w:rPr>
          <w:rFonts w:ascii="Arial" w:eastAsia="Calibri" w:hAnsi="Arial" w:cs="Arial"/>
          <w:sz w:val="22"/>
          <w:szCs w:val="22"/>
          <w:lang w:eastAsia="en-US"/>
        </w:rPr>
        <w:t>°:</w:t>
      </w:r>
      <w:proofErr w:type="gramEnd"/>
      <w:r w:rsidR="002379BA" w:rsidRPr="00266E59">
        <w:rPr>
          <w:rFonts w:ascii="Arial" w:eastAsia="Calibri" w:hAnsi="Arial" w:cs="Arial"/>
          <w:sz w:val="22"/>
          <w:szCs w:val="22"/>
          <w:lang w:eastAsia="en-US"/>
        </w:rPr>
        <w:t xml:space="preserve"> </w:t>
      </w:r>
    </w:p>
    <w:p w14:paraId="37FE4D89" w14:textId="1DA3A088" w:rsidR="002379BA" w:rsidRDefault="00150451" w:rsidP="00EC2B4A">
      <w:pPr>
        <w:tabs>
          <w:tab w:val="left" w:pos="4253"/>
        </w:tabs>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56756C">
        <w:rPr>
          <w:rFonts w:ascii="Arial" w:eastAsia="Calibri" w:hAnsi="Arial" w:cs="Arial"/>
          <w:sz w:val="22"/>
          <w:szCs w:val="22"/>
          <w:lang w:eastAsia="en-US"/>
        </w:rPr>
        <w:tab/>
      </w:r>
      <w:proofErr w:type="gramStart"/>
      <w:r w:rsidR="00EA1419" w:rsidRPr="00266E59">
        <w:rPr>
          <w:rFonts w:ascii="Arial" w:eastAsia="Calibri" w:hAnsi="Arial" w:cs="Arial"/>
          <w:sz w:val="22"/>
          <w:szCs w:val="22"/>
          <w:lang w:eastAsia="en-US"/>
        </w:rPr>
        <w:t>une</w:t>
      </w:r>
      <w:proofErr w:type="gramEnd"/>
      <w:r w:rsidR="00EA1419" w:rsidRPr="00266E59">
        <w:rPr>
          <w:rFonts w:ascii="Arial" w:eastAsia="Calibri" w:hAnsi="Arial" w:cs="Arial"/>
          <w:sz w:val="22"/>
          <w:szCs w:val="22"/>
          <w:lang w:eastAsia="en-US"/>
        </w:rPr>
        <w:t xml:space="preserve"> demande de transfert</w:t>
      </w:r>
      <w:r w:rsidR="00EA1419" w:rsidRPr="00266E59">
        <w:rPr>
          <w:rFonts w:ascii="Arial" w:eastAsia="Calibri" w:hAnsi="Arial" w:cs="Arial"/>
          <w:sz w:val="22"/>
          <w:szCs w:val="22"/>
          <w:vertAlign w:val="superscript"/>
          <w:lang w:eastAsia="en-US"/>
        </w:rPr>
        <w:footnoteReference w:id="2"/>
      </w:r>
      <w:r w:rsidR="00EA1419" w:rsidRPr="00266E59">
        <w:rPr>
          <w:rFonts w:ascii="Arial" w:eastAsia="Calibri" w:hAnsi="Arial" w:cs="Arial"/>
          <w:sz w:val="22"/>
          <w:szCs w:val="22"/>
          <w:lang w:eastAsia="en-US"/>
        </w:rPr>
        <w:t xml:space="preserve"> d’accréditation </w:t>
      </w:r>
      <w:r w:rsidR="00EA1419">
        <w:rPr>
          <w:rFonts w:ascii="Arial" w:eastAsia="Calibri" w:hAnsi="Arial" w:cs="Arial"/>
          <w:sz w:val="22"/>
          <w:szCs w:val="22"/>
          <w:lang w:eastAsia="en-US"/>
        </w:rPr>
        <w:t xml:space="preserve">/ </w:t>
      </w:r>
      <w:r w:rsidR="00266E59" w:rsidRPr="0056756C">
        <w:rPr>
          <w:rFonts w:ascii="Arial" w:eastAsia="Calibri" w:hAnsi="Arial" w:cs="Arial"/>
          <w:sz w:val="22"/>
          <w:szCs w:val="22"/>
          <w:lang w:eastAsia="en-US"/>
        </w:rPr>
        <w:t>de mise à jour (déménagement, changement de dénomination sociale,</w:t>
      </w:r>
      <w:r w:rsidR="002379BA" w:rsidRPr="0056756C">
        <w:rPr>
          <w:rFonts w:ascii="Arial" w:eastAsia="Calibri" w:hAnsi="Arial" w:cs="Arial"/>
          <w:sz w:val="22"/>
          <w:szCs w:val="22"/>
          <w:lang w:eastAsia="en-US"/>
        </w:rPr>
        <w:t xml:space="preserve"> etc</w:t>
      </w:r>
      <w:r w:rsidR="00266E59" w:rsidRPr="0056756C">
        <w:rPr>
          <w:rFonts w:ascii="Arial" w:eastAsia="Calibri" w:hAnsi="Arial" w:cs="Arial"/>
          <w:sz w:val="22"/>
          <w:szCs w:val="22"/>
          <w:lang w:eastAsia="en-US"/>
        </w:rPr>
        <w:t xml:space="preserve">.) </w:t>
      </w:r>
      <w:r w:rsidR="005E56EE" w:rsidRPr="0056756C">
        <w:rPr>
          <w:rFonts w:ascii="Arial" w:eastAsia="Calibri" w:hAnsi="Arial" w:cs="Arial"/>
          <w:sz w:val="22"/>
          <w:szCs w:val="22"/>
          <w:lang w:eastAsia="en-US"/>
        </w:rPr>
        <w:t>de l’accréditation n</w:t>
      </w:r>
      <w:r w:rsidR="00106A03" w:rsidRPr="0056756C">
        <w:rPr>
          <w:rFonts w:ascii="Arial" w:eastAsia="Calibri" w:hAnsi="Arial" w:cs="Arial"/>
          <w:sz w:val="22"/>
          <w:szCs w:val="22"/>
          <w:lang w:eastAsia="en-US"/>
        </w:rPr>
        <w:t>° :</w:t>
      </w:r>
      <w:r w:rsidR="00106A03">
        <w:rPr>
          <w:rFonts w:ascii="Arial" w:eastAsia="Calibri" w:hAnsi="Arial" w:cs="Arial"/>
          <w:sz w:val="22"/>
          <w:szCs w:val="22"/>
          <w:lang w:eastAsia="en-US"/>
        </w:rPr>
        <w:t xml:space="preserve"> </w:t>
      </w:r>
    </w:p>
    <w:p w14:paraId="5910F54D" w14:textId="1DB08DFA" w:rsidR="002F1BD3" w:rsidRPr="00266E59" w:rsidRDefault="00150451" w:rsidP="00685C8B">
      <w:pPr>
        <w:spacing w:before="24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56756C">
        <w:rPr>
          <w:rFonts w:ascii="Arial" w:eastAsia="Calibri" w:hAnsi="Arial" w:cs="Arial"/>
          <w:sz w:val="22"/>
          <w:szCs w:val="22"/>
          <w:lang w:eastAsia="en-US"/>
        </w:rPr>
        <w:tab/>
      </w:r>
      <w:proofErr w:type="gramStart"/>
      <w:r w:rsidR="002F1BD3" w:rsidRPr="00063395">
        <w:rPr>
          <w:rFonts w:ascii="Arial" w:eastAsia="Calibri" w:hAnsi="Arial" w:cs="Arial"/>
          <w:sz w:val="22"/>
          <w:szCs w:val="22"/>
          <w:lang w:eastAsia="en-US"/>
        </w:rPr>
        <w:t>une</w:t>
      </w:r>
      <w:proofErr w:type="gramEnd"/>
      <w:r w:rsidR="002F1BD3" w:rsidRPr="00063395">
        <w:rPr>
          <w:rFonts w:ascii="Arial" w:eastAsia="Calibri" w:hAnsi="Arial" w:cs="Arial"/>
          <w:sz w:val="22"/>
          <w:szCs w:val="22"/>
          <w:lang w:eastAsia="en-US"/>
        </w:rPr>
        <w:t xml:space="preserve"> demande de mise en commun de moyen</w:t>
      </w:r>
      <w:r w:rsidR="002F1BD3">
        <w:rPr>
          <w:rFonts w:ascii="Arial" w:eastAsia="Calibri" w:hAnsi="Arial" w:cs="Arial"/>
          <w:sz w:val="22"/>
          <w:szCs w:val="22"/>
          <w:lang w:eastAsia="en-US"/>
        </w:rPr>
        <w:t xml:space="preserve"> </w:t>
      </w:r>
      <w:r w:rsidR="002379BA">
        <w:rPr>
          <w:rFonts w:ascii="Arial" w:eastAsia="Calibri" w:hAnsi="Arial" w:cs="Arial"/>
          <w:sz w:val="22"/>
          <w:szCs w:val="22"/>
          <w:lang w:eastAsia="en-US"/>
        </w:rPr>
        <w:t>pour les accréditations n° :</w:t>
      </w:r>
    </w:p>
    <w:p w14:paraId="0C6E1FEB" w14:textId="77777777" w:rsidR="00266E59" w:rsidRPr="00266E59" w:rsidRDefault="00266E59" w:rsidP="00B117B6">
      <w:pPr>
        <w:spacing w:before="240"/>
        <w:rPr>
          <w:rFonts w:ascii="Arial" w:eastAsia="Calibri" w:hAnsi="Arial" w:cs="Arial"/>
          <w:sz w:val="22"/>
          <w:szCs w:val="22"/>
          <w:lang w:eastAsia="en-US"/>
        </w:rPr>
      </w:pPr>
      <w:proofErr w:type="gramStart"/>
      <w:r w:rsidRPr="00266E59">
        <w:rPr>
          <w:rFonts w:ascii="Arial" w:eastAsia="Calibri" w:hAnsi="Arial" w:cs="Arial"/>
          <w:sz w:val="22"/>
          <w:szCs w:val="22"/>
          <w:lang w:eastAsia="en-US"/>
        </w:rPr>
        <w:t>pour</w:t>
      </w:r>
      <w:proofErr w:type="gramEnd"/>
      <w:r w:rsidRPr="00266E59">
        <w:rPr>
          <w:rFonts w:ascii="Arial" w:eastAsia="Calibri" w:hAnsi="Arial" w:cs="Arial"/>
          <w:sz w:val="22"/>
          <w:szCs w:val="22"/>
          <w:lang w:eastAsia="en-US"/>
        </w:rPr>
        <w:t xml:space="preserve"> des activités* :</w:t>
      </w:r>
    </w:p>
    <w:p w14:paraId="77CB2D9E" w14:textId="54735D39"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bookmarkStart w:id="1" w:name="CaseACocher1"/>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bookmarkEnd w:id="1"/>
      <w:r w:rsidR="00685C8B">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d’essai</w:t>
      </w:r>
      <w:r w:rsidR="002379BA">
        <w:rPr>
          <w:rFonts w:ascii="Arial" w:eastAsia="Calibri" w:hAnsi="Arial" w:cs="Arial"/>
          <w:sz w:val="22"/>
          <w:szCs w:val="22"/>
          <w:lang w:eastAsia="en-US"/>
        </w:rPr>
        <w:t>s</w:t>
      </w:r>
      <w:proofErr w:type="gramEnd"/>
      <w:r w:rsidRPr="00266E59">
        <w:rPr>
          <w:rFonts w:ascii="Arial" w:eastAsia="Calibri" w:hAnsi="Arial" w:cs="Arial"/>
          <w:sz w:val="22"/>
          <w:szCs w:val="22"/>
          <w:lang w:eastAsia="en-US"/>
        </w:rPr>
        <w:t xml:space="preserv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48A20FE4" w14:textId="5E6B9AF7"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d’étalonnage</w:t>
      </w:r>
      <w:r w:rsidR="002379BA">
        <w:rPr>
          <w:rFonts w:ascii="Arial" w:eastAsia="Calibri" w:hAnsi="Arial" w:cs="Arial"/>
          <w:sz w:val="22"/>
          <w:szCs w:val="22"/>
          <w:lang w:eastAsia="en-US"/>
        </w:rPr>
        <w:t>s</w:t>
      </w:r>
      <w:proofErr w:type="gramEnd"/>
      <w:r w:rsidRPr="00266E59">
        <w:rPr>
          <w:rFonts w:ascii="Arial" w:eastAsia="Calibri" w:hAnsi="Arial" w:cs="Arial"/>
          <w:sz w:val="22"/>
          <w:szCs w:val="22"/>
          <w:lang w:eastAsia="en-US"/>
        </w:rPr>
        <w:t xml:space="preserve">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0C4883A9" w14:textId="74B82C6B"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d’échantillonnage</w:t>
      </w:r>
      <w:r w:rsidR="002379BA">
        <w:rPr>
          <w:rFonts w:ascii="Arial" w:eastAsia="Calibri" w:hAnsi="Arial" w:cs="Arial"/>
          <w:sz w:val="22"/>
          <w:szCs w:val="22"/>
          <w:lang w:eastAsia="en-US"/>
        </w:rPr>
        <w:t>s</w:t>
      </w:r>
      <w:proofErr w:type="gramEnd"/>
      <w:r w:rsidRPr="00266E59">
        <w:rPr>
          <w:rFonts w:ascii="Arial" w:eastAsia="Calibri" w:hAnsi="Arial" w:cs="Arial"/>
          <w:sz w:val="22"/>
          <w:szCs w:val="22"/>
          <w:lang w:eastAsia="en-US"/>
        </w:rPr>
        <w:t xml:space="preserve"> </w:t>
      </w:r>
      <w:r w:rsidR="002379BA">
        <w:rPr>
          <w:rFonts w:ascii="Arial" w:eastAsia="Calibri" w:hAnsi="Arial" w:cs="Arial"/>
          <w:sz w:val="22"/>
          <w:szCs w:val="22"/>
          <w:lang w:eastAsia="en-US"/>
        </w:rPr>
        <w:t xml:space="preserve">et prélèvements </w:t>
      </w:r>
      <w:r w:rsidRPr="00266E59">
        <w:rPr>
          <w:rFonts w:ascii="Arial" w:eastAsia="Calibri" w:hAnsi="Arial" w:cs="Arial"/>
          <w:sz w:val="22"/>
          <w:szCs w:val="22"/>
          <w:lang w:eastAsia="en-US"/>
        </w:rPr>
        <w:t>en vue d’essais ou étalonnages 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17025</w:t>
      </w:r>
    </w:p>
    <w:p w14:paraId="54EF981A" w14:textId="7D6E10D5" w:rsidR="00266E59" w:rsidRPr="00266E59" w:rsidRDefault="00266E59" w:rsidP="00685C8B">
      <w:pPr>
        <w:spacing w:before="240" w:line="360" w:lineRule="auto"/>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de</w:t>
      </w:r>
      <w:proofErr w:type="gramEnd"/>
      <w:r w:rsidRPr="00266E59">
        <w:rPr>
          <w:rFonts w:ascii="Arial" w:eastAsia="Calibri" w:hAnsi="Arial" w:cs="Arial"/>
          <w:sz w:val="22"/>
          <w:szCs w:val="22"/>
          <w:lang w:eastAsia="en-US"/>
        </w:rPr>
        <w:t xml:space="preserve"> production de matériaux de référence </w:t>
      </w:r>
      <w:r w:rsidR="00E908B9" w:rsidRPr="00063395">
        <w:rPr>
          <w:rFonts w:ascii="Arial" w:eastAsia="Calibri" w:hAnsi="Arial" w:cs="Arial"/>
          <w:sz w:val="22"/>
          <w:szCs w:val="22"/>
          <w:lang w:eastAsia="en-US"/>
        </w:rPr>
        <w:t xml:space="preserve">(PMR) </w:t>
      </w:r>
      <w:r w:rsidRPr="00063395">
        <w:rPr>
          <w:rFonts w:ascii="Arial" w:eastAsia="Calibri" w:hAnsi="Arial" w:cs="Arial"/>
          <w:sz w:val="22"/>
          <w:szCs w:val="22"/>
          <w:lang w:eastAsia="en-US"/>
        </w:rPr>
        <w:t>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 17034</w:t>
      </w:r>
    </w:p>
    <w:p w14:paraId="06AAEFA5" w14:textId="7C3CCF6F" w:rsidR="00266E59" w:rsidRPr="00266E59" w:rsidRDefault="00266E59" w:rsidP="00685C8B">
      <w:pPr>
        <w:spacing w:before="240"/>
        <w:ind w:left="567" w:right="-142" w:hanging="567"/>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00685C8B">
        <w:rPr>
          <w:rFonts w:ascii="Arial" w:eastAsia="Calibri" w:hAnsi="Arial" w:cs="Arial"/>
          <w:sz w:val="22"/>
          <w:szCs w:val="22"/>
          <w:lang w:eastAsia="en-US"/>
        </w:rPr>
        <w:tab/>
      </w:r>
      <w:proofErr w:type="gramStart"/>
      <w:r w:rsidRPr="00266E59">
        <w:rPr>
          <w:rFonts w:ascii="Arial" w:eastAsia="Calibri" w:hAnsi="Arial" w:cs="Arial"/>
          <w:sz w:val="22"/>
          <w:szCs w:val="22"/>
          <w:lang w:eastAsia="en-US"/>
        </w:rPr>
        <w:t>d’organisation</w:t>
      </w:r>
      <w:proofErr w:type="gramEnd"/>
      <w:r w:rsidRPr="00266E59">
        <w:rPr>
          <w:rFonts w:ascii="Arial" w:eastAsia="Calibri" w:hAnsi="Arial" w:cs="Arial"/>
          <w:sz w:val="22"/>
          <w:szCs w:val="22"/>
          <w:lang w:eastAsia="en-US"/>
        </w:rPr>
        <w:t xml:space="preserve"> </w:t>
      </w:r>
      <w:r w:rsidR="00B2339C">
        <w:rPr>
          <w:rFonts w:ascii="Arial" w:eastAsia="Calibri" w:hAnsi="Arial" w:cs="Arial"/>
          <w:sz w:val="22"/>
          <w:szCs w:val="22"/>
          <w:lang w:eastAsia="en-US"/>
        </w:rPr>
        <w:t xml:space="preserve">d’essais d’aptitude </w:t>
      </w:r>
      <w:r w:rsidR="00997A35">
        <w:rPr>
          <w:rFonts w:ascii="Arial" w:eastAsia="Calibri" w:hAnsi="Arial" w:cs="Arial"/>
          <w:sz w:val="22"/>
          <w:szCs w:val="22"/>
          <w:lang w:eastAsia="en-US"/>
        </w:rPr>
        <w:t>(EdA)</w:t>
      </w:r>
      <w:r w:rsidR="00BB50C2">
        <w:rPr>
          <w:rFonts w:ascii="Arial" w:eastAsia="Calibri" w:hAnsi="Arial" w:cs="Arial"/>
          <w:sz w:val="22"/>
          <w:szCs w:val="22"/>
          <w:lang w:eastAsia="en-US"/>
        </w:rPr>
        <w:t xml:space="preserve"> </w:t>
      </w:r>
      <w:r w:rsidRPr="00266E59">
        <w:rPr>
          <w:rFonts w:ascii="Arial" w:eastAsia="Calibri" w:hAnsi="Arial" w:cs="Arial"/>
          <w:sz w:val="22"/>
          <w:szCs w:val="22"/>
          <w:lang w:eastAsia="en-US"/>
        </w:rPr>
        <w:t>suivant</w:t>
      </w:r>
      <w:r w:rsidR="00685C8B">
        <w:rPr>
          <w:rFonts w:ascii="Arial" w:eastAsia="Calibri" w:hAnsi="Arial" w:cs="Arial"/>
          <w:sz w:val="22"/>
          <w:szCs w:val="22"/>
          <w:lang w:eastAsia="en-US"/>
        </w:rPr>
        <w:t xml:space="preserve"> </w:t>
      </w:r>
      <w:r w:rsidRPr="00266E59">
        <w:rPr>
          <w:rFonts w:ascii="Arial" w:eastAsia="Calibri" w:hAnsi="Arial" w:cs="Arial"/>
          <w:sz w:val="22"/>
          <w:szCs w:val="22"/>
          <w:lang w:eastAsia="en-US"/>
        </w:rPr>
        <w:t xml:space="preserve">la norme </w:t>
      </w:r>
      <w:r w:rsidRPr="00266E59">
        <w:rPr>
          <w:rFonts w:ascii="Arial" w:eastAsia="Calibri" w:hAnsi="Arial" w:cs="Arial"/>
          <w:b/>
          <w:sz w:val="22"/>
          <w:szCs w:val="22"/>
          <w:lang w:eastAsia="en-US"/>
        </w:rPr>
        <w:t>NF EN ISO/IEC 17043</w:t>
      </w:r>
    </w:p>
    <w:p w14:paraId="470A6958" w14:textId="77777777" w:rsidR="00266E59" w:rsidRPr="00266E59" w:rsidRDefault="00266E59" w:rsidP="00685C8B">
      <w:pPr>
        <w:spacing w:before="480"/>
        <w:ind w:right="-142"/>
        <w:rPr>
          <w:rFonts w:ascii="Arial" w:eastAsia="Calibri" w:hAnsi="Arial" w:cs="Arial"/>
          <w:i/>
          <w:sz w:val="18"/>
          <w:szCs w:val="18"/>
          <w:lang w:eastAsia="en-US"/>
        </w:rPr>
      </w:pPr>
      <w:r w:rsidRPr="00266E59">
        <w:rPr>
          <w:rFonts w:ascii="Arial" w:eastAsia="Calibri" w:hAnsi="Arial" w:cs="Arial"/>
          <w:i/>
          <w:sz w:val="18"/>
          <w:szCs w:val="18"/>
          <w:lang w:eastAsia="en-US"/>
        </w:rPr>
        <w:t>* Cocher la (les) activité(s) visée(s) par la demande</w:t>
      </w:r>
    </w:p>
    <w:p w14:paraId="75782357" w14:textId="77777777" w:rsidR="00B117B6" w:rsidRDefault="00B117B6">
      <w:pPr>
        <w:rPr>
          <w:rFonts w:ascii="Arial" w:eastAsia="Calibri" w:hAnsi="Arial" w:cs="Arial"/>
          <w:sz w:val="22"/>
          <w:szCs w:val="22"/>
          <w:lang w:eastAsia="en-US"/>
        </w:rPr>
      </w:pPr>
      <w:r>
        <w:rPr>
          <w:rFonts w:ascii="Arial" w:eastAsia="Calibri" w:hAnsi="Arial" w:cs="Arial"/>
          <w:sz w:val="22"/>
          <w:szCs w:val="22"/>
          <w:lang w:eastAsia="en-US"/>
        </w:rPr>
        <w:br w:type="page"/>
      </w:r>
    </w:p>
    <w:p w14:paraId="1CF0C0A9" w14:textId="77777777" w:rsidR="00266E59" w:rsidRPr="00266E59" w:rsidRDefault="00266E59" w:rsidP="00266E59">
      <w:pPr>
        <w:ind w:right="-142"/>
        <w:rPr>
          <w:rFonts w:ascii="Arial" w:eastAsia="Calibri" w:hAnsi="Arial" w:cs="Arial"/>
          <w:sz w:val="22"/>
          <w:szCs w:val="22"/>
          <w:lang w:eastAsia="en-US"/>
        </w:rPr>
      </w:pPr>
    </w:p>
    <w:p w14:paraId="5B1BD734" w14:textId="77777777" w:rsidR="00266E59" w:rsidRPr="00266E59" w:rsidRDefault="00266E59" w:rsidP="00266E59">
      <w:pPr>
        <w:ind w:right="-142"/>
        <w:rPr>
          <w:rFonts w:ascii="Arial" w:eastAsia="Calibri" w:hAnsi="Arial" w:cs="Arial"/>
          <w:sz w:val="22"/>
          <w:szCs w:val="22"/>
          <w:lang w:eastAsia="en-US"/>
        </w:rPr>
      </w:pPr>
    </w:p>
    <w:p w14:paraId="561BCE7D" w14:textId="77777777" w:rsidR="00266E59" w:rsidRPr="00450970" w:rsidRDefault="00266E59" w:rsidP="00266E59">
      <w:pPr>
        <w:ind w:right="-142"/>
        <w:jc w:val="center"/>
        <w:rPr>
          <w:rFonts w:ascii="Arial" w:eastAsia="Calibri" w:hAnsi="Arial" w:cs="Arial"/>
          <w:b/>
          <w:sz w:val="28"/>
          <w:szCs w:val="28"/>
          <w:lang w:eastAsia="en-US"/>
        </w:rPr>
      </w:pPr>
      <w:r w:rsidRPr="00450970">
        <w:rPr>
          <w:rFonts w:ascii="Arial" w:eastAsia="Calibri" w:hAnsi="Arial" w:cs="Arial"/>
          <w:b/>
          <w:sz w:val="28"/>
          <w:szCs w:val="28"/>
          <w:lang w:eastAsia="en-US"/>
        </w:rPr>
        <w:t>COMPOSITION DU FORMULAIRE DE DEMANDE D’ACCREDITATION</w:t>
      </w:r>
    </w:p>
    <w:p w14:paraId="03CD8122" w14:textId="77777777" w:rsidR="00266E59" w:rsidRPr="00266E59" w:rsidRDefault="00266E59" w:rsidP="00266E59">
      <w:pPr>
        <w:spacing w:line="276" w:lineRule="auto"/>
        <w:ind w:right="-142"/>
        <w:rPr>
          <w:rFonts w:ascii="Arial" w:eastAsia="Calibri" w:hAnsi="Arial" w:cs="Arial"/>
          <w:sz w:val="22"/>
          <w:szCs w:val="22"/>
          <w:lang w:eastAsia="en-US"/>
        </w:rPr>
      </w:pPr>
    </w:p>
    <w:p w14:paraId="7DDFA228" w14:textId="77777777" w:rsidR="00266E59" w:rsidRPr="00266E59" w:rsidRDefault="00266E59" w:rsidP="00266E59">
      <w:pPr>
        <w:spacing w:line="276" w:lineRule="auto"/>
        <w:ind w:right="-142"/>
        <w:rPr>
          <w:rFonts w:ascii="Arial" w:eastAsia="Calibri" w:hAnsi="Arial" w:cs="Arial"/>
          <w:sz w:val="22"/>
          <w:szCs w:val="22"/>
          <w:lang w:eastAsia="en-US"/>
        </w:rPr>
      </w:pPr>
    </w:p>
    <w:p w14:paraId="4F660E78" w14:textId="7321BB79" w:rsidR="00CF0B1F" w:rsidRDefault="00266E59">
      <w:pPr>
        <w:pStyle w:val="TM1"/>
        <w:rPr>
          <w:rFonts w:asciiTheme="minorHAnsi" w:eastAsiaTheme="minorEastAsia" w:hAnsiTheme="minorHAnsi" w:cstheme="minorBidi"/>
          <w:noProof/>
          <w:kern w:val="2"/>
          <w:sz w:val="24"/>
          <w14:ligatures w14:val="standardContextual"/>
        </w:rPr>
      </w:pPr>
      <w:r w:rsidRPr="00266E59">
        <w:rPr>
          <w:rFonts w:eastAsia="Calibri"/>
          <w:noProof/>
          <w:color w:val="000000"/>
          <w:szCs w:val="22"/>
          <w:lang w:eastAsia="en-US"/>
        </w:rPr>
        <w:fldChar w:fldCharType="begin"/>
      </w:r>
      <w:r w:rsidRPr="00266E59">
        <w:rPr>
          <w:rFonts w:eastAsia="Calibri"/>
          <w:noProof/>
          <w:color w:val="000000"/>
          <w:szCs w:val="22"/>
          <w:lang w:eastAsia="en-US"/>
        </w:rPr>
        <w:instrText xml:space="preserve"> TOC \o "1-3" \h \z \u </w:instrText>
      </w:r>
      <w:r w:rsidRPr="00266E59">
        <w:rPr>
          <w:rFonts w:eastAsia="Calibri"/>
          <w:noProof/>
          <w:color w:val="000000"/>
          <w:szCs w:val="22"/>
          <w:lang w:eastAsia="en-US"/>
        </w:rPr>
        <w:fldChar w:fldCharType="separate"/>
      </w:r>
      <w:hyperlink w:anchor="_Toc184056959" w:history="1">
        <w:r w:rsidR="00CF0B1F" w:rsidRPr="005100DB">
          <w:rPr>
            <w:rStyle w:val="Lienhypertexte"/>
            <w:rFonts w:cs="Arial"/>
            <w:b/>
            <w:bCs/>
            <w:noProof/>
            <w:lang w:eastAsia="en-US"/>
          </w:rPr>
          <w:t>Partie 0 : informations pour renseigner et retourner la demande</w:t>
        </w:r>
        <w:r w:rsidR="00CF0B1F">
          <w:rPr>
            <w:noProof/>
            <w:webHidden/>
          </w:rPr>
          <w:tab/>
        </w:r>
        <w:r w:rsidR="00CF0B1F">
          <w:rPr>
            <w:noProof/>
            <w:webHidden/>
          </w:rPr>
          <w:fldChar w:fldCharType="begin"/>
        </w:r>
        <w:r w:rsidR="00CF0B1F">
          <w:rPr>
            <w:noProof/>
            <w:webHidden/>
          </w:rPr>
          <w:instrText xml:space="preserve"> PAGEREF _Toc184056959 \h </w:instrText>
        </w:r>
        <w:r w:rsidR="00CF0B1F">
          <w:rPr>
            <w:noProof/>
            <w:webHidden/>
          </w:rPr>
        </w:r>
        <w:r w:rsidR="00CF0B1F">
          <w:rPr>
            <w:noProof/>
            <w:webHidden/>
          </w:rPr>
          <w:fldChar w:fldCharType="separate"/>
        </w:r>
        <w:r w:rsidR="00F2469E">
          <w:rPr>
            <w:noProof/>
            <w:webHidden/>
          </w:rPr>
          <w:t>3</w:t>
        </w:r>
        <w:r w:rsidR="00CF0B1F">
          <w:rPr>
            <w:noProof/>
            <w:webHidden/>
          </w:rPr>
          <w:fldChar w:fldCharType="end"/>
        </w:r>
      </w:hyperlink>
    </w:p>
    <w:p w14:paraId="1945E22F" w14:textId="3BB5FA7D" w:rsidR="00CF0B1F" w:rsidRDefault="00CF0B1F">
      <w:pPr>
        <w:pStyle w:val="TM1"/>
        <w:rPr>
          <w:rFonts w:asciiTheme="minorHAnsi" w:eastAsiaTheme="minorEastAsia" w:hAnsiTheme="minorHAnsi" w:cstheme="minorBidi"/>
          <w:noProof/>
          <w:kern w:val="2"/>
          <w:sz w:val="24"/>
          <w14:ligatures w14:val="standardContextual"/>
        </w:rPr>
      </w:pPr>
      <w:hyperlink w:anchor="_Toc184056960" w:history="1">
        <w:r w:rsidRPr="005100DB">
          <w:rPr>
            <w:rStyle w:val="Lienhypertexte"/>
            <w:rFonts w:cs="Arial"/>
            <w:b/>
            <w:bCs/>
            <w:noProof/>
            <w:lang w:eastAsia="en-US"/>
          </w:rPr>
          <w:t>Partie 1 : informations relatives au demandeur</w:t>
        </w:r>
        <w:r>
          <w:rPr>
            <w:noProof/>
            <w:webHidden/>
          </w:rPr>
          <w:tab/>
        </w:r>
        <w:r>
          <w:rPr>
            <w:noProof/>
            <w:webHidden/>
          </w:rPr>
          <w:fldChar w:fldCharType="begin"/>
        </w:r>
        <w:r>
          <w:rPr>
            <w:noProof/>
            <w:webHidden/>
          </w:rPr>
          <w:instrText xml:space="preserve"> PAGEREF _Toc184056960 \h </w:instrText>
        </w:r>
        <w:r>
          <w:rPr>
            <w:noProof/>
            <w:webHidden/>
          </w:rPr>
        </w:r>
        <w:r>
          <w:rPr>
            <w:noProof/>
            <w:webHidden/>
          </w:rPr>
          <w:fldChar w:fldCharType="separate"/>
        </w:r>
        <w:r w:rsidR="00F2469E">
          <w:rPr>
            <w:noProof/>
            <w:webHidden/>
          </w:rPr>
          <w:t>4</w:t>
        </w:r>
        <w:r>
          <w:rPr>
            <w:noProof/>
            <w:webHidden/>
          </w:rPr>
          <w:fldChar w:fldCharType="end"/>
        </w:r>
      </w:hyperlink>
    </w:p>
    <w:p w14:paraId="2902D2EF" w14:textId="658B8628"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1" w:history="1">
        <w:r w:rsidRPr="005100DB">
          <w:rPr>
            <w:rStyle w:val="Lienhypertexte"/>
          </w:rPr>
          <w:t>1.1. L’entité juridique responsable des activités objets de la demande</w:t>
        </w:r>
        <w:r>
          <w:rPr>
            <w:webHidden/>
          </w:rPr>
          <w:tab/>
        </w:r>
        <w:r>
          <w:rPr>
            <w:webHidden/>
          </w:rPr>
          <w:fldChar w:fldCharType="begin"/>
        </w:r>
        <w:r>
          <w:rPr>
            <w:webHidden/>
          </w:rPr>
          <w:instrText xml:space="preserve"> PAGEREF _Toc184056961 \h </w:instrText>
        </w:r>
        <w:r>
          <w:rPr>
            <w:webHidden/>
          </w:rPr>
        </w:r>
        <w:r>
          <w:rPr>
            <w:webHidden/>
          </w:rPr>
          <w:fldChar w:fldCharType="separate"/>
        </w:r>
        <w:r w:rsidR="00F2469E">
          <w:rPr>
            <w:webHidden/>
          </w:rPr>
          <w:t>4</w:t>
        </w:r>
        <w:r>
          <w:rPr>
            <w:webHidden/>
          </w:rPr>
          <w:fldChar w:fldCharType="end"/>
        </w:r>
      </w:hyperlink>
    </w:p>
    <w:p w14:paraId="6C62D497" w14:textId="74441342"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2" w:history="1">
        <w:r w:rsidRPr="005100DB">
          <w:rPr>
            <w:rStyle w:val="Lienhypertexte"/>
          </w:rPr>
          <w:t>1.2. Organisme réalisant les activités objets de la demande</w:t>
        </w:r>
        <w:r>
          <w:rPr>
            <w:webHidden/>
          </w:rPr>
          <w:tab/>
        </w:r>
        <w:r>
          <w:rPr>
            <w:webHidden/>
          </w:rPr>
          <w:fldChar w:fldCharType="begin"/>
        </w:r>
        <w:r>
          <w:rPr>
            <w:webHidden/>
          </w:rPr>
          <w:instrText xml:space="preserve"> PAGEREF _Toc184056962 \h </w:instrText>
        </w:r>
        <w:r>
          <w:rPr>
            <w:webHidden/>
          </w:rPr>
        </w:r>
        <w:r>
          <w:rPr>
            <w:webHidden/>
          </w:rPr>
          <w:fldChar w:fldCharType="separate"/>
        </w:r>
        <w:r w:rsidR="00F2469E">
          <w:rPr>
            <w:webHidden/>
          </w:rPr>
          <w:t>5</w:t>
        </w:r>
        <w:r>
          <w:rPr>
            <w:webHidden/>
          </w:rPr>
          <w:fldChar w:fldCharType="end"/>
        </w:r>
      </w:hyperlink>
    </w:p>
    <w:p w14:paraId="2682A6C8" w14:textId="0E46B19A"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3" w:history="1">
        <w:r w:rsidRPr="005100DB">
          <w:rPr>
            <w:rStyle w:val="Lienhypertexte"/>
          </w:rPr>
          <w:t>1.3. Représentant de l’organisme désigné pour les contacts ultérieurs avec le Cofrac</w:t>
        </w:r>
        <w:r>
          <w:rPr>
            <w:webHidden/>
          </w:rPr>
          <w:tab/>
        </w:r>
        <w:r>
          <w:rPr>
            <w:webHidden/>
          </w:rPr>
          <w:fldChar w:fldCharType="begin"/>
        </w:r>
        <w:r>
          <w:rPr>
            <w:webHidden/>
          </w:rPr>
          <w:instrText xml:space="preserve"> PAGEREF _Toc184056963 \h </w:instrText>
        </w:r>
        <w:r>
          <w:rPr>
            <w:webHidden/>
          </w:rPr>
        </w:r>
        <w:r>
          <w:rPr>
            <w:webHidden/>
          </w:rPr>
          <w:fldChar w:fldCharType="separate"/>
        </w:r>
        <w:r w:rsidR="00F2469E">
          <w:rPr>
            <w:webHidden/>
          </w:rPr>
          <w:t>5</w:t>
        </w:r>
        <w:r>
          <w:rPr>
            <w:webHidden/>
          </w:rPr>
          <w:fldChar w:fldCharType="end"/>
        </w:r>
      </w:hyperlink>
    </w:p>
    <w:p w14:paraId="7D451F4B" w14:textId="39E5DB27"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4" w:history="1">
        <w:r w:rsidRPr="005100DB">
          <w:rPr>
            <w:rStyle w:val="Lienhypertexte"/>
          </w:rPr>
          <w:t>1.4. Informations pour la facturation</w:t>
        </w:r>
        <w:r>
          <w:rPr>
            <w:webHidden/>
          </w:rPr>
          <w:tab/>
        </w:r>
        <w:r>
          <w:rPr>
            <w:webHidden/>
          </w:rPr>
          <w:fldChar w:fldCharType="begin"/>
        </w:r>
        <w:r>
          <w:rPr>
            <w:webHidden/>
          </w:rPr>
          <w:instrText xml:space="preserve"> PAGEREF _Toc184056964 \h </w:instrText>
        </w:r>
        <w:r>
          <w:rPr>
            <w:webHidden/>
          </w:rPr>
        </w:r>
        <w:r>
          <w:rPr>
            <w:webHidden/>
          </w:rPr>
          <w:fldChar w:fldCharType="separate"/>
        </w:r>
        <w:r w:rsidR="00F2469E">
          <w:rPr>
            <w:webHidden/>
          </w:rPr>
          <w:t>6</w:t>
        </w:r>
        <w:r>
          <w:rPr>
            <w:webHidden/>
          </w:rPr>
          <w:fldChar w:fldCharType="end"/>
        </w:r>
      </w:hyperlink>
    </w:p>
    <w:p w14:paraId="5FCE7BE0" w14:textId="41581ED5" w:rsidR="00CF0B1F" w:rsidRDefault="00CF0B1F">
      <w:pPr>
        <w:pStyle w:val="TM1"/>
        <w:rPr>
          <w:rFonts w:asciiTheme="minorHAnsi" w:eastAsiaTheme="minorEastAsia" w:hAnsiTheme="minorHAnsi" w:cstheme="minorBidi"/>
          <w:noProof/>
          <w:kern w:val="2"/>
          <w:sz w:val="24"/>
          <w14:ligatures w14:val="standardContextual"/>
        </w:rPr>
      </w:pPr>
      <w:hyperlink w:anchor="_Toc184056965" w:history="1">
        <w:r w:rsidRPr="005100DB">
          <w:rPr>
            <w:rStyle w:val="Lienhypertexte"/>
            <w:rFonts w:cs="Arial"/>
            <w:b/>
            <w:bCs/>
            <w:noProof/>
            <w:lang w:eastAsia="en-US"/>
          </w:rPr>
          <w:t>Partie 2 : portée d’accréditation demandée</w:t>
        </w:r>
        <w:r>
          <w:rPr>
            <w:noProof/>
            <w:webHidden/>
          </w:rPr>
          <w:tab/>
        </w:r>
        <w:r>
          <w:rPr>
            <w:noProof/>
            <w:webHidden/>
          </w:rPr>
          <w:fldChar w:fldCharType="begin"/>
        </w:r>
        <w:r>
          <w:rPr>
            <w:noProof/>
            <w:webHidden/>
          </w:rPr>
          <w:instrText xml:space="preserve"> PAGEREF _Toc184056965 \h </w:instrText>
        </w:r>
        <w:r>
          <w:rPr>
            <w:noProof/>
            <w:webHidden/>
          </w:rPr>
        </w:r>
        <w:r>
          <w:rPr>
            <w:noProof/>
            <w:webHidden/>
          </w:rPr>
          <w:fldChar w:fldCharType="separate"/>
        </w:r>
        <w:r w:rsidR="00F2469E">
          <w:rPr>
            <w:noProof/>
            <w:webHidden/>
          </w:rPr>
          <w:t>6</w:t>
        </w:r>
        <w:r>
          <w:rPr>
            <w:noProof/>
            <w:webHidden/>
          </w:rPr>
          <w:fldChar w:fldCharType="end"/>
        </w:r>
      </w:hyperlink>
    </w:p>
    <w:p w14:paraId="0F73357E" w14:textId="60593914" w:rsidR="00CF0B1F" w:rsidRDefault="00CF0B1F">
      <w:pPr>
        <w:pStyle w:val="TM2"/>
        <w:tabs>
          <w:tab w:val="left" w:pos="960"/>
        </w:tabs>
        <w:rPr>
          <w:rFonts w:asciiTheme="minorHAnsi" w:eastAsiaTheme="minorEastAsia" w:hAnsiTheme="minorHAnsi" w:cstheme="minorBidi"/>
          <w:b w:val="0"/>
          <w:bCs w:val="0"/>
          <w:iCs w:val="0"/>
          <w:kern w:val="2"/>
          <w:sz w:val="24"/>
          <w:lang w:eastAsia="fr-FR"/>
          <w14:ligatures w14:val="standardContextual"/>
        </w:rPr>
      </w:pPr>
      <w:hyperlink w:anchor="_Toc184056966" w:history="1">
        <w:r w:rsidRPr="005100DB">
          <w:rPr>
            <w:rStyle w:val="Lienhypertexte"/>
          </w:rPr>
          <w:t>2.1.</w:t>
        </w:r>
        <w:r>
          <w:rPr>
            <w:rFonts w:asciiTheme="minorHAnsi" w:eastAsiaTheme="minorEastAsia" w:hAnsiTheme="minorHAnsi" w:cstheme="minorBidi"/>
            <w:b w:val="0"/>
            <w:bCs w:val="0"/>
            <w:iCs w:val="0"/>
            <w:kern w:val="2"/>
            <w:sz w:val="24"/>
            <w:lang w:eastAsia="fr-FR"/>
            <w14:ligatures w14:val="standardContextual"/>
          </w:rPr>
          <w:tab/>
        </w:r>
        <w:r w:rsidRPr="005100DB">
          <w:rPr>
            <w:rStyle w:val="Lienhypertexte"/>
          </w:rPr>
          <w:t>Compétences revendiquées et sites réalisant les activités présentées à l’accréditation</w:t>
        </w:r>
        <w:r>
          <w:rPr>
            <w:webHidden/>
          </w:rPr>
          <w:tab/>
        </w:r>
        <w:r>
          <w:rPr>
            <w:webHidden/>
          </w:rPr>
          <w:fldChar w:fldCharType="begin"/>
        </w:r>
        <w:r>
          <w:rPr>
            <w:webHidden/>
          </w:rPr>
          <w:instrText xml:space="preserve"> PAGEREF _Toc184056966 \h </w:instrText>
        </w:r>
        <w:r>
          <w:rPr>
            <w:webHidden/>
          </w:rPr>
        </w:r>
        <w:r>
          <w:rPr>
            <w:webHidden/>
          </w:rPr>
          <w:fldChar w:fldCharType="separate"/>
        </w:r>
        <w:r w:rsidR="00F2469E">
          <w:rPr>
            <w:webHidden/>
          </w:rPr>
          <w:t>6</w:t>
        </w:r>
        <w:r>
          <w:rPr>
            <w:webHidden/>
          </w:rPr>
          <w:fldChar w:fldCharType="end"/>
        </w:r>
      </w:hyperlink>
    </w:p>
    <w:p w14:paraId="51D7D294" w14:textId="5AB4BF3B"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7" w:history="1">
        <w:r w:rsidRPr="005100DB">
          <w:rPr>
            <w:rStyle w:val="Lienhypertexte"/>
          </w:rPr>
          <w:t>2.2. Informations relatives aux activités présentées à l’accréditation</w:t>
        </w:r>
        <w:r>
          <w:rPr>
            <w:webHidden/>
          </w:rPr>
          <w:tab/>
        </w:r>
        <w:r>
          <w:rPr>
            <w:webHidden/>
          </w:rPr>
          <w:fldChar w:fldCharType="begin"/>
        </w:r>
        <w:r>
          <w:rPr>
            <w:webHidden/>
          </w:rPr>
          <w:instrText xml:space="preserve"> PAGEREF _Toc184056967 \h </w:instrText>
        </w:r>
        <w:r>
          <w:rPr>
            <w:webHidden/>
          </w:rPr>
        </w:r>
        <w:r>
          <w:rPr>
            <w:webHidden/>
          </w:rPr>
          <w:fldChar w:fldCharType="separate"/>
        </w:r>
        <w:r w:rsidR="00F2469E">
          <w:rPr>
            <w:webHidden/>
          </w:rPr>
          <w:t>7</w:t>
        </w:r>
        <w:r>
          <w:rPr>
            <w:webHidden/>
          </w:rPr>
          <w:fldChar w:fldCharType="end"/>
        </w:r>
      </w:hyperlink>
    </w:p>
    <w:p w14:paraId="5FB64D42" w14:textId="578FAC0B" w:rsidR="00CF0B1F" w:rsidRDefault="00CF0B1F">
      <w:pPr>
        <w:pStyle w:val="TM1"/>
        <w:rPr>
          <w:rFonts w:asciiTheme="minorHAnsi" w:eastAsiaTheme="minorEastAsia" w:hAnsiTheme="minorHAnsi" w:cstheme="minorBidi"/>
          <w:noProof/>
          <w:kern w:val="2"/>
          <w:sz w:val="24"/>
          <w14:ligatures w14:val="standardContextual"/>
        </w:rPr>
      </w:pPr>
      <w:hyperlink w:anchor="_Toc184056968" w:history="1">
        <w:r w:rsidRPr="005100DB">
          <w:rPr>
            <w:rStyle w:val="Lienhypertexte"/>
            <w:rFonts w:cs="Arial"/>
            <w:b/>
            <w:bCs/>
            <w:noProof/>
            <w:lang w:eastAsia="en-US"/>
          </w:rPr>
          <w:t>Partie 3 : fonctionnement de l’organisme</w:t>
        </w:r>
        <w:r>
          <w:rPr>
            <w:noProof/>
            <w:webHidden/>
          </w:rPr>
          <w:tab/>
        </w:r>
        <w:r>
          <w:rPr>
            <w:noProof/>
            <w:webHidden/>
          </w:rPr>
          <w:fldChar w:fldCharType="begin"/>
        </w:r>
        <w:r>
          <w:rPr>
            <w:noProof/>
            <w:webHidden/>
          </w:rPr>
          <w:instrText xml:space="preserve"> PAGEREF _Toc184056968 \h </w:instrText>
        </w:r>
        <w:r>
          <w:rPr>
            <w:noProof/>
            <w:webHidden/>
          </w:rPr>
        </w:r>
        <w:r>
          <w:rPr>
            <w:noProof/>
            <w:webHidden/>
          </w:rPr>
          <w:fldChar w:fldCharType="separate"/>
        </w:r>
        <w:r w:rsidR="00F2469E">
          <w:rPr>
            <w:noProof/>
            <w:webHidden/>
          </w:rPr>
          <w:t>8</w:t>
        </w:r>
        <w:r>
          <w:rPr>
            <w:noProof/>
            <w:webHidden/>
          </w:rPr>
          <w:fldChar w:fldCharType="end"/>
        </w:r>
      </w:hyperlink>
    </w:p>
    <w:p w14:paraId="6FBEC07B" w14:textId="3F39EE34"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69" w:history="1">
        <w:r w:rsidRPr="005100DB">
          <w:rPr>
            <w:rStyle w:val="Lienhypertexte"/>
          </w:rPr>
          <w:t>3.1. Organisation</w:t>
        </w:r>
        <w:r>
          <w:rPr>
            <w:webHidden/>
          </w:rPr>
          <w:tab/>
        </w:r>
        <w:r>
          <w:rPr>
            <w:webHidden/>
          </w:rPr>
          <w:fldChar w:fldCharType="begin"/>
        </w:r>
        <w:r>
          <w:rPr>
            <w:webHidden/>
          </w:rPr>
          <w:instrText xml:space="preserve"> PAGEREF _Toc184056969 \h </w:instrText>
        </w:r>
        <w:r>
          <w:rPr>
            <w:webHidden/>
          </w:rPr>
        </w:r>
        <w:r>
          <w:rPr>
            <w:webHidden/>
          </w:rPr>
          <w:fldChar w:fldCharType="separate"/>
        </w:r>
        <w:r w:rsidR="00F2469E">
          <w:rPr>
            <w:webHidden/>
          </w:rPr>
          <w:t>8</w:t>
        </w:r>
        <w:r>
          <w:rPr>
            <w:webHidden/>
          </w:rPr>
          <w:fldChar w:fldCharType="end"/>
        </w:r>
      </w:hyperlink>
    </w:p>
    <w:p w14:paraId="03EB10EB" w14:textId="7CAE0F8D"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0" w:history="1">
        <w:r w:rsidRPr="005100DB">
          <w:rPr>
            <w:rStyle w:val="Lienhypertexte"/>
          </w:rPr>
          <w:t>3.2. Personnel impliqué dans les activités</w:t>
        </w:r>
        <w:r>
          <w:rPr>
            <w:webHidden/>
          </w:rPr>
          <w:tab/>
        </w:r>
        <w:r>
          <w:rPr>
            <w:webHidden/>
          </w:rPr>
          <w:fldChar w:fldCharType="begin"/>
        </w:r>
        <w:r>
          <w:rPr>
            <w:webHidden/>
          </w:rPr>
          <w:instrText xml:space="preserve"> PAGEREF _Toc184056970 \h </w:instrText>
        </w:r>
        <w:r>
          <w:rPr>
            <w:webHidden/>
          </w:rPr>
        </w:r>
        <w:r>
          <w:rPr>
            <w:webHidden/>
          </w:rPr>
          <w:fldChar w:fldCharType="separate"/>
        </w:r>
        <w:r w:rsidR="00F2469E">
          <w:rPr>
            <w:webHidden/>
          </w:rPr>
          <w:t>11</w:t>
        </w:r>
        <w:r>
          <w:rPr>
            <w:webHidden/>
          </w:rPr>
          <w:fldChar w:fldCharType="end"/>
        </w:r>
      </w:hyperlink>
    </w:p>
    <w:p w14:paraId="6BF4BFF1" w14:textId="1DBE7001"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1" w:history="1">
        <w:r w:rsidRPr="005100DB">
          <w:rPr>
            <w:rStyle w:val="Lienhypertexte"/>
          </w:rPr>
          <w:t>3.3. Prise en compte des exigences d’accréditation par l’organisme</w:t>
        </w:r>
        <w:r>
          <w:rPr>
            <w:webHidden/>
          </w:rPr>
          <w:tab/>
        </w:r>
        <w:r>
          <w:rPr>
            <w:webHidden/>
          </w:rPr>
          <w:fldChar w:fldCharType="begin"/>
        </w:r>
        <w:r>
          <w:rPr>
            <w:webHidden/>
          </w:rPr>
          <w:instrText xml:space="preserve"> PAGEREF _Toc184056971 \h </w:instrText>
        </w:r>
        <w:r>
          <w:rPr>
            <w:webHidden/>
          </w:rPr>
        </w:r>
        <w:r>
          <w:rPr>
            <w:webHidden/>
          </w:rPr>
          <w:fldChar w:fldCharType="separate"/>
        </w:r>
        <w:r w:rsidR="00F2469E">
          <w:rPr>
            <w:webHidden/>
          </w:rPr>
          <w:t>12</w:t>
        </w:r>
        <w:r>
          <w:rPr>
            <w:webHidden/>
          </w:rPr>
          <w:fldChar w:fldCharType="end"/>
        </w:r>
      </w:hyperlink>
    </w:p>
    <w:p w14:paraId="27745FB6" w14:textId="5A7A6C52"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2" w:history="1">
        <w:r w:rsidRPr="005100DB">
          <w:rPr>
            <w:rStyle w:val="Lienhypertexte"/>
          </w:rPr>
          <w:t>3.4. Accès à l’information</w:t>
        </w:r>
        <w:r>
          <w:rPr>
            <w:webHidden/>
          </w:rPr>
          <w:tab/>
        </w:r>
        <w:r>
          <w:rPr>
            <w:webHidden/>
          </w:rPr>
          <w:fldChar w:fldCharType="begin"/>
        </w:r>
        <w:r>
          <w:rPr>
            <w:webHidden/>
          </w:rPr>
          <w:instrText xml:space="preserve"> PAGEREF _Toc184056972 \h </w:instrText>
        </w:r>
        <w:r>
          <w:rPr>
            <w:webHidden/>
          </w:rPr>
        </w:r>
        <w:r>
          <w:rPr>
            <w:webHidden/>
          </w:rPr>
          <w:fldChar w:fldCharType="separate"/>
        </w:r>
        <w:r w:rsidR="00F2469E">
          <w:rPr>
            <w:webHidden/>
          </w:rPr>
          <w:t>12</w:t>
        </w:r>
        <w:r>
          <w:rPr>
            <w:webHidden/>
          </w:rPr>
          <w:fldChar w:fldCharType="end"/>
        </w:r>
      </w:hyperlink>
    </w:p>
    <w:p w14:paraId="368896F8" w14:textId="2E05D8A7" w:rsidR="00CF0B1F" w:rsidRDefault="00CF0B1F">
      <w:pPr>
        <w:pStyle w:val="TM2"/>
        <w:rPr>
          <w:rFonts w:asciiTheme="minorHAnsi" w:eastAsiaTheme="minorEastAsia" w:hAnsiTheme="minorHAnsi" w:cstheme="minorBidi"/>
          <w:b w:val="0"/>
          <w:bCs w:val="0"/>
          <w:iCs w:val="0"/>
          <w:kern w:val="2"/>
          <w:sz w:val="24"/>
          <w:lang w:eastAsia="fr-FR"/>
          <w14:ligatures w14:val="standardContextual"/>
        </w:rPr>
      </w:pPr>
      <w:hyperlink w:anchor="_Toc184056973" w:history="1">
        <w:r w:rsidRPr="005100DB">
          <w:rPr>
            <w:rStyle w:val="Lienhypertexte"/>
          </w:rPr>
          <w:t>3.5. Autres accréditations éventuelles</w:t>
        </w:r>
        <w:r>
          <w:rPr>
            <w:webHidden/>
          </w:rPr>
          <w:tab/>
        </w:r>
        <w:r>
          <w:rPr>
            <w:webHidden/>
          </w:rPr>
          <w:fldChar w:fldCharType="begin"/>
        </w:r>
        <w:r>
          <w:rPr>
            <w:webHidden/>
          </w:rPr>
          <w:instrText xml:space="preserve"> PAGEREF _Toc184056973 \h </w:instrText>
        </w:r>
        <w:r>
          <w:rPr>
            <w:webHidden/>
          </w:rPr>
        </w:r>
        <w:r>
          <w:rPr>
            <w:webHidden/>
          </w:rPr>
          <w:fldChar w:fldCharType="separate"/>
        </w:r>
        <w:r w:rsidR="00F2469E">
          <w:rPr>
            <w:webHidden/>
          </w:rPr>
          <w:t>13</w:t>
        </w:r>
        <w:r>
          <w:rPr>
            <w:webHidden/>
          </w:rPr>
          <w:fldChar w:fldCharType="end"/>
        </w:r>
      </w:hyperlink>
    </w:p>
    <w:p w14:paraId="3114775E" w14:textId="318D6C45" w:rsidR="00CF0B1F" w:rsidRDefault="00CF0B1F">
      <w:pPr>
        <w:pStyle w:val="TM1"/>
        <w:rPr>
          <w:rFonts w:asciiTheme="minorHAnsi" w:eastAsiaTheme="minorEastAsia" w:hAnsiTheme="minorHAnsi" w:cstheme="minorBidi"/>
          <w:noProof/>
          <w:kern w:val="2"/>
          <w:sz w:val="24"/>
          <w14:ligatures w14:val="standardContextual"/>
        </w:rPr>
      </w:pPr>
      <w:hyperlink w:anchor="_Toc184056974" w:history="1">
        <w:r w:rsidRPr="005100DB">
          <w:rPr>
            <w:rStyle w:val="Lienhypertexte"/>
            <w:rFonts w:cs="Arial"/>
            <w:b/>
            <w:bCs/>
            <w:noProof/>
            <w:lang w:eastAsia="en-US"/>
          </w:rPr>
          <w:t>Partie 4 : engagement du demandeur</w:t>
        </w:r>
        <w:r>
          <w:rPr>
            <w:noProof/>
            <w:webHidden/>
          </w:rPr>
          <w:tab/>
        </w:r>
        <w:r>
          <w:rPr>
            <w:noProof/>
            <w:webHidden/>
          </w:rPr>
          <w:fldChar w:fldCharType="begin"/>
        </w:r>
        <w:r>
          <w:rPr>
            <w:noProof/>
            <w:webHidden/>
          </w:rPr>
          <w:instrText xml:space="preserve"> PAGEREF _Toc184056974 \h </w:instrText>
        </w:r>
        <w:r>
          <w:rPr>
            <w:noProof/>
            <w:webHidden/>
          </w:rPr>
        </w:r>
        <w:r>
          <w:rPr>
            <w:noProof/>
            <w:webHidden/>
          </w:rPr>
          <w:fldChar w:fldCharType="separate"/>
        </w:r>
        <w:r w:rsidR="00F2469E">
          <w:rPr>
            <w:noProof/>
            <w:webHidden/>
          </w:rPr>
          <w:t>14</w:t>
        </w:r>
        <w:r>
          <w:rPr>
            <w:noProof/>
            <w:webHidden/>
          </w:rPr>
          <w:fldChar w:fldCharType="end"/>
        </w:r>
      </w:hyperlink>
    </w:p>
    <w:p w14:paraId="793431BA" w14:textId="4925AA95" w:rsidR="00CF0B1F" w:rsidRDefault="00CF0B1F">
      <w:pPr>
        <w:pStyle w:val="TM1"/>
        <w:rPr>
          <w:rFonts w:asciiTheme="minorHAnsi" w:eastAsiaTheme="minorEastAsia" w:hAnsiTheme="minorHAnsi" w:cstheme="minorBidi"/>
          <w:noProof/>
          <w:kern w:val="2"/>
          <w:sz w:val="24"/>
          <w14:ligatures w14:val="standardContextual"/>
        </w:rPr>
      </w:pPr>
      <w:hyperlink w:anchor="_Toc184056975" w:history="1">
        <w:r w:rsidRPr="005100DB">
          <w:rPr>
            <w:rStyle w:val="Lienhypertexte"/>
            <w:rFonts w:cs="Arial"/>
            <w:b/>
            <w:bCs/>
            <w:noProof/>
            <w:lang w:eastAsia="en-US"/>
          </w:rPr>
          <w:t>Partie 5 : liste des pièces à joindre à la demande d’accréditation</w:t>
        </w:r>
        <w:r>
          <w:rPr>
            <w:noProof/>
            <w:webHidden/>
          </w:rPr>
          <w:tab/>
        </w:r>
        <w:r>
          <w:rPr>
            <w:noProof/>
            <w:webHidden/>
          </w:rPr>
          <w:fldChar w:fldCharType="begin"/>
        </w:r>
        <w:r>
          <w:rPr>
            <w:noProof/>
            <w:webHidden/>
          </w:rPr>
          <w:instrText xml:space="preserve"> PAGEREF _Toc184056975 \h </w:instrText>
        </w:r>
        <w:r>
          <w:rPr>
            <w:noProof/>
            <w:webHidden/>
          </w:rPr>
        </w:r>
        <w:r>
          <w:rPr>
            <w:noProof/>
            <w:webHidden/>
          </w:rPr>
          <w:fldChar w:fldCharType="separate"/>
        </w:r>
        <w:r w:rsidR="00F2469E">
          <w:rPr>
            <w:noProof/>
            <w:webHidden/>
          </w:rPr>
          <w:t>15</w:t>
        </w:r>
        <w:r>
          <w:rPr>
            <w:noProof/>
            <w:webHidden/>
          </w:rPr>
          <w:fldChar w:fldCharType="end"/>
        </w:r>
      </w:hyperlink>
    </w:p>
    <w:p w14:paraId="6264B1F1" w14:textId="41F577B0" w:rsidR="00CF0B1F" w:rsidRDefault="00CF0B1F">
      <w:pPr>
        <w:pStyle w:val="TM1"/>
        <w:rPr>
          <w:rFonts w:asciiTheme="minorHAnsi" w:eastAsiaTheme="minorEastAsia" w:hAnsiTheme="minorHAnsi" w:cstheme="minorBidi"/>
          <w:noProof/>
          <w:kern w:val="2"/>
          <w:sz w:val="24"/>
          <w14:ligatures w14:val="standardContextual"/>
        </w:rPr>
      </w:pPr>
      <w:hyperlink w:anchor="_Toc184056976" w:history="1">
        <w:r w:rsidRPr="005100DB">
          <w:rPr>
            <w:rStyle w:val="Lienhypertexte"/>
            <w:rFonts w:cs="Arial"/>
            <w:b/>
            <w:noProof/>
            <w:lang w:eastAsia="en-US"/>
          </w:rPr>
          <w:t>ANNEXE A : Activités d’échantillonnage demandées à l’accréditation</w:t>
        </w:r>
        <w:r>
          <w:rPr>
            <w:noProof/>
            <w:webHidden/>
          </w:rPr>
          <w:tab/>
        </w:r>
        <w:r>
          <w:rPr>
            <w:noProof/>
            <w:webHidden/>
          </w:rPr>
          <w:fldChar w:fldCharType="begin"/>
        </w:r>
        <w:r>
          <w:rPr>
            <w:noProof/>
            <w:webHidden/>
          </w:rPr>
          <w:instrText xml:space="preserve"> PAGEREF _Toc184056976 \h </w:instrText>
        </w:r>
        <w:r>
          <w:rPr>
            <w:noProof/>
            <w:webHidden/>
          </w:rPr>
        </w:r>
        <w:r>
          <w:rPr>
            <w:noProof/>
            <w:webHidden/>
          </w:rPr>
          <w:fldChar w:fldCharType="separate"/>
        </w:r>
        <w:r w:rsidR="00F2469E">
          <w:rPr>
            <w:noProof/>
            <w:webHidden/>
          </w:rPr>
          <w:t>17</w:t>
        </w:r>
        <w:r>
          <w:rPr>
            <w:noProof/>
            <w:webHidden/>
          </w:rPr>
          <w:fldChar w:fldCharType="end"/>
        </w:r>
      </w:hyperlink>
    </w:p>
    <w:p w14:paraId="4C0B50AD" w14:textId="18C30D75" w:rsidR="00CF0B1F" w:rsidRDefault="00CF0B1F">
      <w:pPr>
        <w:pStyle w:val="TM1"/>
        <w:rPr>
          <w:rFonts w:asciiTheme="minorHAnsi" w:eastAsiaTheme="minorEastAsia" w:hAnsiTheme="minorHAnsi" w:cstheme="minorBidi"/>
          <w:noProof/>
          <w:kern w:val="2"/>
          <w:sz w:val="24"/>
          <w14:ligatures w14:val="standardContextual"/>
        </w:rPr>
      </w:pPr>
      <w:hyperlink w:anchor="_Toc184056977" w:history="1">
        <w:r w:rsidRPr="005100DB">
          <w:rPr>
            <w:rStyle w:val="Lienhypertexte"/>
            <w:rFonts w:cs="Arial"/>
            <w:b/>
            <w:noProof/>
            <w:lang w:eastAsia="en-US"/>
          </w:rPr>
          <w:t>ANNEXE B : Activités d’essai</w:t>
        </w:r>
        <w:r w:rsidR="00CB6583">
          <w:rPr>
            <w:rStyle w:val="Lienhypertexte"/>
            <w:rFonts w:cs="Arial"/>
            <w:b/>
            <w:noProof/>
            <w:lang w:eastAsia="en-US"/>
          </w:rPr>
          <w:t>s</w:t>
        </w:r>
        <w:r w:rsidRPr="005100DB">
          <w:rPr>
            <w:rStyle w:val="Lienhypertexte"/>
            <w:rFonts w:cs="Arial"/>
            <w:b/>
            <w:noProof/>
            <w:lang w:eastAsia="en-US"/>
          </w:rPr>
          <w:t xml:space="preserve">  demandées à l’accréditation</w:t>
        </w:r>
        <w:r>
          <w:rPr>
            <w:noProof/>
            <w:webHidden/>
          </w:rPr>
          <w:tab/>
        </w:r>
        <w:r>
          <w:rPr>
            <w:noProof/>
            <w:webHidden/>
          </w:rPr>
          <w:fldChar w:fldCharType="begin"/>
        </w:r>
        <w:r>
          <w:rPr>
            <w:noProof/>
            <w:webHidden/>
          </w:rPr>
          <w:instrText xml:space="preserve"> PAGEREF _Toc184056977 \h </w:instrText>
        </w:r>
        <w:r>
          <w:rPr>
            <w:noProof/>
            <w:webHidden/>
          </w:rPr>
        </w:r>
        <w:r>
          <w:rPr>
            <w:noProof/>
            <w:webHidden/>
          </w:rPr>
          <w:fldChar w:fldCharType="separate"/>
        </w:r>
        <w:r w:rsidR="00F2469E">
          <w:rPr>
            <w:noProof/>
            <w:webHidden/>
          </w:rPr>
          <w:t>18</w:t>
        </w:r>
        <w:r>
          <w:rPr>
            <w:noProof/>
            <w:webHidden/>
          </w:rPr>
          <w:fldChar w:fldCharType="end"/>
        </w:r>
      </w:hyperlink>
    </w:p>
    <w:p w14:paraId="6922ECCA" w14:textId="167D408F" w:rsidR="00CF0B1F" w:rsidRDefault="00CF0B1F">
      <w:pPr>
        <w:pStyle w:val="TM1"/>
        <w:rPr>
          <w:rFonts w:asciiTheme="minorHAnsi" w:eastAsiaTheme="minorEastAsia" w:hAnsiTheme="minorHAnsi" w:cstheme="minorBidi"/>
          <w:noProof/>
          <w:kern w:val="2"/>
          <w:sz w:val="24"/>
          <w14:ligatures w14:val="standardContextual"/>
        </w:rPr>
      </w:pPr>
      <w:hyperlink w:anchor="_Toc184056978" w:history="1">
        <w:r w:rsidRPr="005100DB">
          <w:rPr>
            <w:rStyle w:val="Lienhypertexte"/>
            <w:rFonts w:cs="Arial"/>
            <w:b/>
            <w:noProof/>
            <w:lang w:eastAsia="en-US"/>
          </w:rPr>
          <w:t>ANNEXE C : Activités d’étalonnage</w:t>
        </w:r>
        <w:r w:rsidR="00CB6583">
          <w:rPr>
            <w:rStyle w:val="Lienhypertexte"/>
            <w:rFonts w:cs="Arial"/>
            <w:b/>
            <w:noProof/>
            <w:lang w:eastAsia="en-US"/>
          </w:rPr>
          <w:t>s</w:t>
        </w:r>
        <w:r w:rsidRPr="005100DB">
          <w:rPr>
            <w:rStyle w:val="Lienhypertexte"/>
            <w:rFonts w:cs="Arial"/>
            <w:b/>
            <w:noProof/>
            <w:lang w:eastAsia="en-US"/>
          </w:rPr>
          <w:t xml:space="preserve"> demandées à l’accréditation</w:t>
        </w:r>
        <w:r>
          <w:rPr>
            <w:noProof/>
            <w:webHidden/>
          </w:rPr>
          <w:tab/>
        </w:r>
        <w:r>
          <w:rPr>
            <w:noProof/>
            <w:webHidden/>
          </w:rPr>
          <w:fldChar w:fldCharType="begin"/>
        </w:r>
        <w:r>
          <w:rPr>
            <w:noProof/>
            <w:webHidden/>
          </w:rPr>
          <w:instrText xml:space="preserve"> PAGEREF _Toc184056978 \h </w:instrText>
        </w:r>
        <w:r>
          <w:rPr>
            <w:noProof/>
            <w:webHidden/>
          </w:rPr>
        </w:r>
        <w:r>
          <w:rPr>
            <w:noProof/>
            <w:webHidden/>
          </w:rPr>
          <w:fldChar w:fldCharType="separate"/>
        </w:r>
        <w:r w:rsidR="00F2469E">
          <w:rPr>
            <w:noProof/>
            <w:webHidden/>
          </w:rPr>
          <w:t>19</w:t>
        </w:r>
        <w:r>
          <w:rPr>
            <w:noProof/>
            <w:webHidden/>
          </w:rPr>
          <w:fldChar w:fldCharType="end"/>
        </w:r>
      </w:hyperlink>
    </w:p>
    <w:p w14:paraId="7BE2E974" w14:textId="69214745" w:rsidR="00CF0B1F" w:rsidRDefault="00CF0B1F">
      <w:pPr>
        <w:pStyle w:val="TM1"/>
        <w:rPr>
          <w:rFonts w:asciiTheme="minorHAnsi" w:eastAsiaTheme="minorEastAsia" w:hAnsiTheme="minorHAnsi" w:cstheme="minorBidi"/>
          <w:noProof/>
          <w:kern w:val="2"/>
          <w:sz w:val="24"/>
          <w14:ligatures w14:val="standardContextual"/>
        </w:rPr>
      </w:pPr>
      <w:hyperlink w:anchor="_Toc184056979" w:history="1">
        <w:r w:rsidRPr="005100DB">
          <w:rPr>
            <w:rStyle w:val="Lienhypertexte"/>
            <w:rFonts w:cs="Arial"/>
            <w:b/>
            <w:noProof/>
            <w:lang w:eastAsia="en-US"/>
          </w:rPr>
          <w:t>ANNEXE D : Activités de producteur de matériaux de référence</w:t>
        </w:r>
        <w:r>
          <w:rPr>
            <w:noProof/>
            <w:webHidden/>
          </w:rPr>
          <w:tab/>
        </w:r>
        <w:r>
          <w:rPr>
            <w:noProof/>
            <w:webHidden/>
          </w:rPr>
          <w:fldChar w:fldCharType="begin"/>
        </w:r>
        <w:r>
          <w:rPr>
            <w:noProof/>
            <w:webHidden/>
          </w:rPr>
          <w:instrText xml:space="preserve"> PAGEREF _Toc184056979 \h </w:instrText>
        </w:r>
        <w:r>
          <w:rPr>
            <w:noProof/>
            <w:webHidden/>
          </w:rPr>
        </w:r>
        <w:r>
          <w:rPr>
            <w:noProof/>
            <w:webHidden/>
          </w:rPr>
          <w:fldChar w:fldCharType="separate"/>
        </w:r>
        <w:r w:rsidR="00F2469E">
          <w:rPr>
            <w:noProof/>
            <w:webHidden/>
          </w:rPr>
          <w:t>20</w:t>
        </w:r>
        <w:r>
          <w:rPr>
            <w:noProof/>
            <w:webHidden/>
          </w:rPr>
          <w:fldChar w:fldCharType="end"/>
        </w:r>
      </w:hyperlink>
    </w:p>
    <w:p w14:paraId="4B2312CE" w14:textId="7D44370A" w:rsidR="00CF0B1F" w:rsidRDefault="00CF0B1F">
      <w:pPr>
        <w:pStyle w:val="TM1"/>
        <w:rPr>
          <w:rFonts w:asciiTheme="minorHAnsi" w:eastAsiaTheme="minorEastAsia" w:hAnsiTheme="minorHAnsi" w:cstheme="minorBidi"/>
          <w:noProof/>
          <w:kern w:val="2"/>
          <w:sz w:val="24"/>
          <w14:ligatures w14:val="standardContextual"/>
        </w:rPr>
      </w:pPr>
      <w:hyperlink w:anchor="_Toc184056980" w:history="1">
        <w:r w:rsidRPr="005100DB">
          <w:rPr>
            <w:rStyle w:val="Lienhypertexte"/>
            <w:rFonts w:cs="Arial"/>
            <w:b/>
            <w:noProof/>
            <w:lang w:eastAsia="en-US"/>
          </w:rPr>
          <w:t>ANNEXE E : Activités d’organisateur d’essais d’aptitude</w:t>
        </w:r>
        <w:r>
          <w:rPr>
            <w:noProof/>
            <w:webHidden/>
          </w:rPr>
          <w:tab/>
        </w:r>
        <w:r>
          <w:rPr>
            <w:noProof/>
            <w:webHidden/>
          </w:rPr>
          <w:fldChar w:fldCharType="begin"/>
        </w:r>
        <w:r>
          <w:rPr>
            <w:noProof/>
            <w:webHidden/>
          </w:rPr>
          <w:instrText xml:space="preserve"> PAGEREF _Toc184056980 \h </w:instrText>
        </w:r>
        <w:r>
          <w:rPr>
            <w:noProof/>
            <w:webHidden/>
          </w:rPr>
        </w:r>
        <w:r>
          <w:rPr>
            <w:noProof/>
            <w:webHidden/>
          </w:rPr>
          <w:fldChar w:fldCharType="separate"/>
        </w:r>
        <w:r w:rsidR="00F2469E">
          <w:rPr>
            <w:noProof/>
            <w:webHidden/>
          </w:rPr>
          <w:t>22</w:t>
        </w:r>
        <w:r>
          <w:rPr>
            <w:noProof/>
            <w:webHidden/>
          </w:rPr>
          <w:fldChar w:fldCharType="end"/>
        </w:r>
      </w:hyperlink>
    </w:p>
    <w:p w14:paraId="40AB69A7" w14:textId="1B9558DB" w:rsidR="00266E59" w:rsidRPr="00266E59" w:rsidRDefault="00266E59" w:rsidP="00FE0259">
      <w:pPr>
        <w:shd w:val="clear" w:color="auto" w:fill="FFFFFF" w:themeFill="background1"/>
        <w:spacing w:before="120"/>
        <w:rPr>
          <w:rFonts w:ascii="Arial" w:eastAsia="Calibri" w:hAnsi="Arial" w:cs="Arial"/>
          <w:sz w:val="22"/>
          <w:szCs w:val="22"/>
          <w:lang w:eastAsia="en-US"/>
        </w:rPr>
      </w:pPr>
      <w:r w:rsidRPr="00266E59">
        <w:rPr>
          <w:rFonts w:ascii="Arial" w:eastAsia="Calibri" w:hAnsi="Arial" w:cs="Arial"/>
          <w:sz w:val="22"/>
          <w:szCs w:val="22"/>
          <w:lang w:eastAsia="en-US"/>
        </w:rPr>
        <w:fldChar w:fldCharType="end"/>
      </w:r>
    </w:p>
    <w:p w14:paraId="0B0114CC" w14:textId="06B33F93" w:rsidR="00266E59" w:rsidRPr="00B117B6" w:rsidRDefault="00266E59" w:rsidP="00FE0259">
      <w:pPr>
        <w:keepNext/>
        <w:keepLines/>
        <w:shd w:val="clear" w:color="auto" w:fill="FFFFFF" w:themeFill="background1"/>
        <w:spacing w:before="360" w:after="240"/>
        <w:outlineLvl w:val="0"/>
        <w:rPr>
          <w:rFonts w:ascii="Arial" w:hAnsi="Arial" w:cs="Arial"/>
          <w:b/>
          <w:bCs/>
          <w:color w:val="365F91"/>
          <w:sz w:val="28"/>
          <w:szCs w:val="28"/>
          <w:lang w:eastAsia="en-US"/>
        </w:rPr>
      </w:pPr>
      <w:r w:rsidRPr="00FE0259">
        <w:rPr>
          <w:rFonts w:ascii="Arial" w:hAnsi="Arial" w:cs="Arial"/>
          <w:b/>
          <w:bCs/>
          <w:color w:val="365F91"/>
          <w:sz w:val="28"/>
          <w:szCs w:val="28"/>
          <w:lang w:eastAsia="en-US"/>
        </w:rPr>
        <w:br w:type="page"/>
      </w:r>
      <w:bookmarkStart w:id="2" w:name="_Toc184056959"/>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0</w:t>
      </w:r>
      <w:r w:rsidRPr="00B117B6">
        <w:rPr>
          <w:rFonts w:ascii="Arial" w:hAnsi="Arial" w:cs="Arial"/>
          <w:b/>
          <w:bCs/>
          <w:color w:val="365F91"/>
          <w:sz w:val="28"/>
          <w:szCs w:val="28"/>
          <w:lang w:eastAsia="en-US"/>
        </w:rPr>
        <w:t> : informations pour renseigner et retourner la demande</w:t>
      </w:r>
      <w:bookmarkEnd w:id="2"/>
    </w:p>
    <w:p w14:paraId="43878384" w14:textId="77777777"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Vérifiez sur le site internet www.cofrac.fr que vous utilisez la version en vigueur du formulaire de demande d’accréditation</w:t>
      </w:r>
    </w:p>
    <w:p w14:paraId="33263C8E" w14:textId="7DF928B4" w:rsidR="00AF7C03" w:rsidRPr="00852B3F" w:rsidRDefault="00AF7C03" w:rsidP="008E7599">
      <w:pPr>
        <w:numPr>
          <w:ilvl w:val="0"/>
          <w:numId w:val="3"/>
        </w:numPr>
        <w:spacing w:before="120" w:after="120"/>
        <w:ind w:left="567" w:hanging="425"/>
        <w:jc w:val="both"/>
        <w:rPr>
          <w:rFonts w:ascii="Arial" w:eastAsia="Calibri" w:hAnsi="Arial" w:cs="Arial"/>
          <w:sz w:val="22"/>
          <w:szCs w:val="22"/>
          <w:lang w:eastAsia="en-US"/>
        </w:rPr>
      </w:pPr>
      <w:r w:rsidRPr="00852B3F">
        <w:rPr>
          <w:rFonts w:ascii="Arial" w:eastAsia="Calibri" w:hAnsi="Arial" w:cs="Arial"/>
          <w:sz w:val="22"/>
          <w:szCs w:val="22"/>
          <w:lang w:eastAsia="en-US"/>
        </w:rPr>
        <w:t>Avant d’adresser la demande au Cofrac, assurez-vous d’avoir pris connaissance des règles et exigences pour l’accréditation sur le site internet, et de disposer de l’ensemble des informations et justificatifs requis par le présent dossier de demande. En effet, les demandes d’accréditation ne peuvent être traitées que si elles sont complètes.</w:t>
      </w:r>
    </w:p>
    <w:p w14:paraId="40CD3BA4" w14:textId="3F8D84A3"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En dehors des champs à renseigner, il n’est pas autorisé de modifier ou supprimer les rubriques et le texte de ce formulaire. </w:t>
      </w:r>
    </w:p>
    <w:p w14:paraId="1C75D082" w14:textId="77777777" w:rsidR="00266E59" w:rsidRPr="00266E59" w:rsidRDefault="00266E59" w:rsidP="008E7599">
      <w:pPr>
        <w:numPr>
          <w:ilvl w:val="0"/>
          <w:numId w:val="3"/>
        </w:numPr>
        <w:spacing w:before="120" w:after="120"/>
        <w:ind w:left="567" w:hanging="425"/>
        <w:jc w:val="both"/>
        <w:rPr>
          <w:rFonts w:ascii="Arial" w:eastAsia="Calibri" w:hAnsi="Arial" w:cs="Arial"/>
          <w:sz w:val="22"/>
          <w:szCs w:val="22"/>
          <w:lang w:eastAsia="en-US"/>
        </w:rPr>
      </w:pPr>
      <w:r w:rsidRPr="00266E59">
        <w:rPr>
          <w:rFonts w:ascii="Arial" w:eastAsia="Calibri" w:hAnsi="Arial" w:cs="Arial"/>
          <w:sz w:val="22"/>
          <w:szCs w:val="22"/>
          <w:lang w:eastAsia="en-US"/>
        </w:rPr>
        <w:t>Le dossier de demande complété est à retourner au Cofrac :</w:t>
      </w:r>
    </w:p>
    <w:p w14:paraId="6ECCBB1A" w14:textId="77777777" w:rsidR="00B119E8" w:rsidRDefault="00266E59" w:rsidP="008E7599">
      <w:pPr>
        <w:numPr>
          <w:ilvl w:val="0"/>
          <w:numId w:val="10"/>
        </w:numPr>
        <w:tabs>
          <w:tab w:val="left" w:pos="851"/>
        </w:tabs>
        <w:spacing w:before="120"/>
        <w:ind w:left="851" w:right="-1" w:hanging="284"/>
        <w:jc w:val="both"/>
        <w:rPr>
          <w:rFonts w:ascii="Arial" w:eastAsia="Calibri" w:hAnsi="Arial" w:cs="Arial"/>
          <w:sz w:val="22"/>
          <w:szCs w:val="22"/>
          <w:lang w:eastAsia="en-US"/>
        </w:rPr>
      </w:pPr>
      <w:proofErr w:type="gramStart"/>
      <w:r w:rsidRPr="00B119E8">
        <w:rPr>
          <w:rFonts w:ascii="Arial" w:eastAsia="Calibri" w:hAnsi="Arial" w:cs="Arial"/>
          <w:sz w:val="22"/>
          <w:szCs w:val="22"/>
          <w:lang w:eastAsia="en-US"/>
        </w:rPr>
        <w:t>au</w:t>
      </w:r>
      <w:proofErr w:type="gramEnd"/>
      <w:r w:rsidRPr="00B119E8">
        <w:rPr>
          <w:rFonts w:ascii="Arial" w:eastAsia="Calibri" w:hAnsi="Arial" w:cs="Arial"/>
          <w:sz w:val="22"/>
          <w:szCs w:val="22"/>
          <w:lang w:eastAsia="en-US"/>
        </w:rPr>
        <w:t xml:space="preserve"> format papier à l’adresse postale </w:t>
      </w:r>
      <w:r w:rsidR="00B119E8">
        <w:rPr>
          <w:rFonts w:ascii="Arial" w:eastAsia="Calibri" w:hAnsi="Arial" w:cs="Arial"/>
          <w:sz w:val="22"/>
          <w:szCs w:val="22"/>
          <w:lang w:eastAsia="en-US"/>
        </w:rPr>
        <w:t xml:space="preserve">suivante : </w:t>
      </w:r>
    </w:p>
    <w:p w14:paraId="3F32D745"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Cofrac – Section Laboratoires</w:t>
      </w:r>
    </w:p>
    <w:p w14:paraId="1C79519A" w14:textId="77777777" w:rsid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52 rue Jacques Hillairet</w:t>
      </w:r>
    </w:p>
    <w:p w14:paraId="753C4B1F" w14:textId="77777777" w:rsidR="00266E59" w:rsidRPr="00B119E8" w:rsidRDefault="00266E59" w:rsidP="00B119E8">
      <w:pPr>
        <w:tabs>
          <w:tab w:val="left" w:pos="851"/>
        </w:tabs>
        <w:spacing w:before="120"/>
        <w:ind w:left="851" w:right="-1"/>
        <w:jc w:val="both"/>
        <w:rPr>
          <w:rFonts w:ascii="Arial" w:eastAsia="Calibri" w:hAnsi="Arial" w:cs="Arial"/>
          <w:sz w:val="22"/>
          <w:szCs w:val="22"/>
          <w:lang w:eastAsia="en-US"/>
        </w:rPr>
      </w:pPr>
      <w:r w:rsidRPr="00B119E8">
        <w:rPr>
          <w:rFonts w:ascii="Arial" w:eastAsia="Calibri" w:hAnsi="Arial" w:cs="Arial"/>
          <w:sz w:val="22"/>
          <w:szCs w:val="22"/>
          <w:lang w:eastAsia="en-US"/>
        </w:rPr>
        <w:t xml:space="preserve">75012 Paris, </w:t>
      </w:r>
    </w:p>
    <w:p w14:paraId="251ADDB9" w14:textId="77777777" w:rsidR="00266E59" w:rsidRPr="00266E59" w:rsidRDefault="00266E59" w:rsidP="00266E59">
      <w:pPr>
        <w:spacing w:before="120"/>
        <w:ind w:left="567" w:right="-1"/>
        <w:jc w:val="both"/>
        <w:rPr>
          <w:rFonts w:ascii="Arial" w:eastAsia="Calibri" w:hAnsi="Arial" w:cs="Arial"/>
          <w:sz w:val="22"/>
          <w:szCs w:val="22"/>
          <w:lang w:eastAsia="en-US"/>
        </w:rPr>
      </w:pPr>
      <w:proofErr w:type="gramStart"/>
      <w:r w:rsidRPr="00266E59">
        <w:rPr>
          <w:rFonts w:ascii="Arial" w:eastAsia="Calibri" w:hAnsi="Arial" w:cs="Arial"/>
          <w:sz w:val="22"/>
          <w:szCs w:val="22"/>
          <w:lang w:eastAsia="en-US"/>
        </w:rPr>
        <w:t>ou</w:t>
      </w:r>
      <w:proofErr w:type="gramEnd"/>
    </w:p>
    <w:p w14:paraId="12B8C69F" w14:textId="2E5DFF0A" w:rsidR="00266E59" w:rsidRPr="00266E59" w:rsidRDefault="00266E59" w:rsidP="008E7599">
      <w:pPr>
        <w:numPr>
          <w:ilvl w:val="0"/>
          <w:numId w:val="11"/>
        </w:numPr>
        <w:tabs>
          <w:tab w:val="left" w:pos="851"/>
        </w:tabs>
        <w:spacing w:before="120"/>
        <w:ind w:left="851" w:right="-1" w:hanging="284"/>
        <w:jc w:val="both"/>
        <w:rPr>
          <w:rFonts w:ascii="Arial" w:eastAsia="Calibri" w:hAnsi="Arial" w:cs="Arial"/>
          <w:sz w:val="22"/>
          <w:szCs w:val="22"/>
          <w:lang w:eastAsia="en-US"/>
        </w:rPr>
      </w:pPr>
      <w:proofErr w:type="gramStart"/>
      <w:r w:rsidRPr="00266E59">
        <w:rPr>
          <w:rFonts w:ascii="Arial" w:eastAsia="Calibri" w:hAnsi="Arial" w:cs="Arial"/>
          <w:sz w:val="22"/>
          <w:szCs w:val="22"/>
          <w:lang w:eastAsia="en-US"/>
        </w:rPr>
        <w:t>au</w:t>
      </w:r>
      <w:proofErr w:type="gramEnd"/>
      <w:r w:rsidRPr="00266E59">
        <w:rPr>
          <w:rFonts w:ascii="Arial" w:eastAsia="Calibri" w:hAnsi="Arial" w:cs="Arial"/>
          <w:sz w:val="22"/>
          <w:szCs w:val="22"/>
          <w:lang w:eastAsia="en-US"/>
        </w:rPr>
        <w:t xml:space="preserve"> format digital (dossier au format zip de taille inférieure à 8 Mo) joint à un courrier électronique à l’adresse </w:t>
      </w:r>
      <w:hyperlink r:id="rId11" w:history="1">
        <w:r w:rsidRPr="00266E59">
          <w:rPr>
            <w:rFonts w:ascii="Arial" w:eastAsia="Calibri" w:hAnsi="Arial" w:cs="Arial"/>
            <w:color w:val="0000FF"/>
            <w:sz w:val="22"/>
            <w:szCs w:val="22"/>
            <w:u w:val="single"/>
            <w:lang w:eastAsia="en-US"/>
          </w:rPr>
          <w:t>depotdemandelab@cofrac.fr</w:t>
        </w:r>
      </w:hyperlink>
      <w:r w:rsidRPr="00266E59">
        <w:rPr>
          <w:rFonts w:ascii="Arial" w:eastAsia="Calibri" w:hAnsi="Arial" w:cs="Arial"/>
          <w:sz w:val="22"/>
          <w:szCs w:val="22"/>
          <w:lang w:eastAsia="en-US"/>
        </w:rPr>
        <w:t xml:space="preserve"> ou à l’adresse du gestionnaire de votre dossier pour une demande d’extension de l’accréditation</w:t>
      </w:r>
      <w:r w:rsidRPr="00266E59">
        <w:rPr>
          <w:rFonts w:ascii="Arial" w:eastAsia="Calibri" w:hAnsi="Arial" w:cs="Arial"/>
          <w:sz w:val="22"/>
          <w:szCs w:val="22"/>
          <w:vertAlign w:val="superscript"/>
          <w:lang w:eastAsia="en-US"/>
        </w:rPr>
        <w:footnoteReference w:id="3"/>
      </w:r>
    </w:p>
    <w:p w14:paraId="55A86F04" w14:textId="77777777" w:rsidR="00266E59" w:rsidRPr="00266E59"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Le Cofrac est fondé à stopper le processus de traitement des demandes d’accréditation en cas de comportement frauduleux du demandeur ou s’il est avéré que l’organisme candidat a intentionnellement dissimulé des informations ou produit de fausses informations. </w:t>
      </w:r>
    </w:p>
    <w:p w14:paraId="39B7E191" w14:textId="77777777" w:rsidR="00B119E8" w:rsidRDefault="00266E59" w:rsidP="008E7599">
      <w:pPr>
        <w:numPr>
          <w:ilvl w:val="0"/>
          <w:numId w:val="3"/>
        </w:numPr>
        <w:spacing w:before="120" w:after="120"/>
        <w:ind w:left="567" w:hanging="567"/>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La réception du présent formulaire vaut demande d’accréditation. </w:t>
      </w:r>
      <w:r w:rsidR="00B119E8" w:rsidRPr="00266E59">
        <w:rPr>
          <w:rFonts w:ascii="Arial" w:eastAsia="Calibri" w:hAnsi="Arial" w:cs="Arial"/>
          <w:sz w:val="22"/>
          <w:szCs w:val="22"/>
          <w:lang w:eastAsia="en-US"/>
        </w:rPr>
        <w:t>Les frais résultants</w:t>
      </w:r>
      <w:r w:rsidRPr="00266E59">
        <w:rPr>
          <w:rFonts w:ascii="Arial" w:eastAsia="Calibri" w:hAnsi="Arial" w:cs="Arial"/>
          <w:sz w:val="22"/>
          <w:szCs w:val="22"/>
          <w:lang w:eastAsia="en-US"/>
        </w:rPr>
        <w:t xml:space="preserve"> de l’examen de la demande restent dus au Cofrac quel que soit le résultat de l’examen de la demande.</w:t>
      </w:r>
    </w:p>
    <w:p w14:paraId="5E554DD7" w14:textId="77777777" w:rsidR="00B119E8" w:rsidRDefault="00B119E8">
      <w:pPr>
        <w:rPr>
          <w:rFonts w:ascii="Arial" w:eastAsia="Calibri" w:hAnsi="Arial" w:cs="Arial"/>
          <w:sz w:val="22"/>
          <w:szCs w:val="22"/>
          <w:lang w:eastAsia="en-US"/>
        </w:rPr>
      </w:pPr>
      <w:r>
        <w:rPr>
          <w:rFonts w:ascii="Arial" w:eastAsia="Calibri" w:hAnsi="Arial" w:cs="Arial"/>
          <w:sz w:val="22"/>
          <w:szCs w:val="22"/>
          <w:lang w:eastAsia="en-US"/>
        </w:rPr>
        <w:br w:type="page"/>
      </w:r>
    </w:p>
    <w:p w14:paraId="09982CF7" w14:textId="36B35466" w:rsidR="00266E59" w:rsidRPr="00B117B6" w:rsidRDefault="00266E59" w:rsidP="00B119E8">
      <w:pPr>
        <w:keepNext/>
        <w:keepLines/>
        <w:shd w:val="clear" w:color="auto" w:fill="D9D9D9"/>
        <w:spacing w:before="360" w:after="240"/>
        <w:outlineLvl w:val="0"/>
        <w:rPr>
          <w:rFonts w:ascii="Arial" w:hAnsi="Arial" w:cs="Arial"/>
          <w:b/>
          <w:bCs/>
          <w:color w:val="365F91"/>
          <w:sz w:val="28"/>
          <w:szCs w:val="28"/>
          <w:lang w:eastAsia="en-US"/>
        </w:rPr>
      </w:pPr>
      <w:bookmarkStart w:id="3" w:name="_Toc184056960"/>
      <w:r w:rsidRPr="00B117B6">
        <w:rPr>
          <w:rFonts w:ascii="Arial" w:hAnsi="Arial" w:cs="Arial"/>
          <w:b/>
          <w:bCs/>
          <w:color w:val="365F91"/>
          <w:sz w:val="28"/>
          <w:szCs w:val="28"/>
          <w:lang w:eastAsia="en-US"/>
        </w:rPr>
        <w:lastRenderedPageBreak/>
        <w:t xml:space="preserve">Partie </w:t>
      </w:r>
      <w:r w:rsidR="00A77612">
        <w:rPr>
          <w:rFonts w:ascii="Arial" w:hAnsi="Arial" w:cs="Arial"/>
          <w:b/>
          <w:bCs/>
          <w:color w:val="365F91"/>
          <w:sz w:val="28"/>
          <w:szCs w:val="28"/>
          <w:lang w:eastAsia="en-US"/>
        </w:rPr>
        <w:t>1</w:t>
      </w:r>
      <w:r w:rsidRPr="00B117B6">
        <w:rPr>
          <w:rFonts w:ascii="Arial" w:hAnsi="Arial" w:cs="Arial"/>
          <w:b/>
          <w:bCs/>
          <w:color w:val="365F91"/>
          <w:sz w:val="28"/>
          <w:szCs w:val="28"/>
          <w:lang w:eastAsia="en-US"/>
        </w:rPr>
        <w:t> : informations relatives au demandeur</w:t>
      </w:r>
      <w:bookmarkEnd w:id="3"/>
    </w:p>
    <w:p w14:paraId="2E01BCE0" w14:textId="77777777" w:rsidR="00266E59" w:rsidRPr="00266E59" w:rsidRDefault="00266E59" w:rsidP="00266E59">
      <w:pPr>
        <w:spacing w:line="276" w:lineRule="auto"/>
        <w:contextualSpacing/>
        <w:jc w:val="both"/>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3B7993F"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Identifier le demandeur, responsable des activités présentées à l’accréditation ;</w:t>
      </w:r>
    </w:p>
    <w:p w14:paraId="057EBE63" w14:textId="77777777" w:rsidR="00266E59" w:rsidRPr="00266E59" w:rsidRDefault="00266E59" w:rsidP="00450970">
      <w:pPr>
        <w:numPr>
          <w:ilvl w:val="0"/>
          <w:numId w:val="19"/>
        </w:numPr>
        <w:tabs>
          <w:tab w:val="left" w:pos="426"/>
        </w:tabs>
        <w:spacing w:before="120" w:after="12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les échanges ultérieurs avec le demandeur ;</w:t>
      </w:r>
    </w:p>
    <w:p w14:paraId="6A5A8DCA" w14:textId="31D2997C" w:rsidR="00266E59" w:rsidRPr="00266E59" w:rsidRDefault="00266E59" w:rsidP="00450970">
      <w:pPr>
        <w:numPr>
          <w:ilvl w:val="0"/>
          <w:numId w:val="19"/>
        </w:numPr>
        <w:tabs>
          <w:tab w:val="left" w:pos="426"/>
        </w:tabs>
        <w:spacing w:before="120" w:after="240"/>
        <w:ind w:left="426" w:hanging="284"/>
        <w:jc w:val="both"/>
        <w:rPr>
          <w:rFonts w:ascii="Arial" w:eastAsia="Calibri" w:hAnsi="Arial" w:cs="Arial"/>
          <w:sz w:val="22"/>
          <w:szCs w:val="22"/>
          <w:lang w:eastAsia="en-US"/>
        </w:rPr>
      </w:pPr>
      <w:r w:rsidRPr="00266E59">
        <w:rPr>
          <w:rFonts w:ascii="Arial" w:eastAsia="Calibri" w:hAnsi="Arial" w:cs="Arial"/>
          <w:sz w:val="22"/>
          <w:szCs w:val="22"/>
          <w:lang w:eastAsia="en-US"/>
        </w:rPr>
        <w:t>Recueillir les informations nécessaires pour la facturation des frais relatifs à la démarche</w:t>
      </w:r>
      <w:r w:rsidR="008C65AF">
        <w:rPr>
          <w:rFonts w:ascii="Arial" w:eastAsia="Calibri" w:hAnsi="Arial" w:cs="Arial"/>
          <w:sz w:val="22"/>
          <w:szCs w:val="22"/>
          <w:lang w:eastAsia="en-US"/>
        </w:rPr>
        <w:t xml:space="preserve"> </w:t>
      </w:r>
      <w:r w:rsidRPr="00266E59">
        <w:rPr>
          <w:rFonts w:ascii="Arial" w:eastAsia="Calibri" w:hAnsi="Arial" w:cs="Arial"/>
          <w:sz w:val="22"/>
          <w:szCs w:val="22"/>
          <w:lang w:eastAsia="en-US"/>
        </w:rPr>
        <w:t>d’accréditation.</w:t>
      </w:r>
    </w:p>
    <w:tbl>
      <w:tblPr>
        <w:tblW w:w="1019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98"/>
      </w:tblGrid>
      <w:tr w:rsidR="00266E59" w:rsidRPr="00266E59" w14:paraId="73178000" w14:textId="77777777" w:rsidTr="00B10413">
        <w:trPr>
          <w:trHeight w:val="907"/>
        </w:trPr>
        <w:tc>
          <w:tcPr>
            <w:tcW w:w="10198" w:type="dxa"/>
            <w:shd w:val="clear" w:color="auto" w:fill="F2DBDB"/>
            <w:vAlign w:val="center"/>
          </w:tcPr>
          <w:p w14:paraId="2EFE7692" w14:textId="492E5683" w:rsidR="00266E59" w:rsidRPr="004424CD" w:rsidRDefault="00266E59" w:rsidP="00B10413">
            <w:pPr>
              <w:ind w:left="597" w:hanging="597"/>
              <w:rPr>
                <w:rFonts w:ascii="Arial" w:eastAsia="Calibri" w:hAnsi="Arial" w:cs="Arial"/>
                <w:i/>
                <w:sz w:val="21"/>
                <w:szCs w:val="21"/>
                <w:lang w:eastAsia="en-US"/>
              </w:rPr>
            </w:pPr>
            <w:r w:rsidRPr="004424CD">
              <w:rPr>
                <w:rFonts w:ascii="Arial" w:eastAsia="Calibri" w:hAnsi="Arial" w:cs="Arial"/>
                <w:noProof/>
                <w:sz w:val="21"/>
                <w:szCs w:val="21"/>
                <w:lang w:eastAsia="en-US"/>
              </w:rPr>
              <w:drawing>
                <wp:anchor distT="0" distB="0" distL="114300" distR="114300" simplePos="0" relativeHeight="251658240" behindDoc="0" locked="0" layoutInCell="1" allowOverlap="1" wp14:anchorId="0D6B9062" wp14:editId="728EAC2E">
                  <wp:simplePos x="0" y="0"/>
                  <wp:positionH relativeFrom="column">
                    <wp:posOffset>-17145</wp:posOffset>
                  </wp:positionH>
                  <wp:positionV relativeFrom="paragraph">
                    <wp:posOffset>109220</wp:posOffset>
                  </wp:positionV>
                  <wp:extent cx="323850" cy="315595"/>
                  <wp:effectExtent l="0" t="0" r="0" b="0"/>
                  <wp:wrapSquare wrapText="bothSides"/>
                  <wp:docPr id="72" name="Imag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24C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67966C58" w14:textId="77777777" w:rsidR="00266E59" w:rsidRPr="00266E59" w:rsidRDefault="00266E59" w:rsidP="009B5838">
      <w:pPr>
        <w:keepNext/>
        <w:spacing w:before="240" w:after="360"/>
        <w:outlineLvl w:val="1"/>
        <w:rPr>
          <w:rFonts w:ascii="Arial" w:hAnsi="Arial" w:cs="Arial"/>
          <w:b/>
          <w:bCs/>
          <w:iCs/>
          <w:sz w:val="22"/>
          <w:szCs w:val="22"/>
          <w:u w:val="single"/>
          <w:lang w:eastAsia="en-US"/>
        </w:rPr>
      </w:pPr>
      <w:bookmarkStart w:id="4" w:name="_Toc184056961"/>
      <w:r w:rsidRPr="00266E59">
        <w:rPr>
          <w:rFonts w:ascii="Arial" w:hAnsi="Arial" w:cs="Arial"/>
          <w:b/>
          <w:bCs/>
          <w:iCs/>
          <w:sz w:val="22"/>
          <w:szCs w:val="22"/>
          <w:lang w:eastAsia="en-US"/>
        </w:rPr>
        <w:t xml:space="preserve">1.1. </w:t>
      </w:r>
      <w:r w:rsidRPr="00266E59">
        <w:rPr>
          <w:rFonts w:ascii="Arial" w:hAnsi="Arial" w:cs="Arial"/>
          <w:b/>
          <w:bCs/>
          <w:iCs/>
          <w:sz w:val="22"/>
          <w:szCs w:val="22"/>
          <w:u w:val="single"/>
          <w:lang w:eastAsia="en-US"/>
        </w:rPr>
        <w:t>L’entité juridique responsable des activités objets de la demande</w:t>
      </w:r>
      <w:bookmarkEnd w:id="4"/>
    </w:p>
    <w:tbl>
      <w:tblPr>
        <w:tblW w:w="1021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7"/>
        <w:gridCol w:w="6804"/>
      </w:tblGrid>
      <w:tr w:rsidR="00266E59" w:rsidRPr="00266E59" w14:paraId="7DB02AA9" w14:textId="77777777" w:rsidTr="2F8E2D62">
        <w:trPr>
          <w:trHeight w:val="907"/>
        </w:trPr>
        <w:tc>
          <w:tcPr>
            <w:tcW w:w="3407" w:type="dxa"/>
            <w:tcBorders>
              <w:top w:val="nil"/>
              <w:left w:val="nil"/>
              <w:bottom w:val="nil"/>
              <w:right w:val="single" w:sz="4" w:space="0" w:color="auto"/>
            </w:tcBorders>
          </w:tcPr>
          <w:p w14:paraId="10C75EF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Désignation de l’entité juridique</w:t>
            </w:r>
            <w:r w:rsidRPr="00266E59">
              <w:rPr>
                <w:rFonts w:ascii="Arial" w:eastAsia="Calibri" w:hAnsi="Arial" w:cs="Arial"/>
                <w:sz w:val="22"/>
                <w:szCs w:val="22"/>
                <w:vertAlign w:val="superscript"/>
                <w:lang w:eastAsia="en-US"/>
              </w:rPr>
              <w:footnoteReference w:id="4"/>
            </w:r>
            <w:r w:rsidRPr="00266E59">
              <w:rPr>
                <w:rFonts w:ascii="Arial" w:eastAsia="Calibri" w:hAnsi="Arial" w:cs="Arial"/>
                <w:sz w:val="22"/>
                <w:szCs w:val="22"/>
                <w:lang w:eastAsia="en-US"/>
              </w:rPr>
              <w:t> :</w:t>
            </w:r>
          </w:p>
        </w:tc>
        <w:tc>
          <w:tcPr>
            <w:tcW w:w="6804" w:type="dxa"/>
            <w:tcBorders>
              <w:left w:val="single" w:sz="4" w:space="0" w:color="auto"/>
            </w:tcBorders>
          </w:tcPr>
          <w:p w14:paraId="4B93BC6B"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5056A35" w14:textId="77777777" w:rsidTr="2F8E2D62">
        <w:trPr>
          <w:trHeight w:val="1206"/>
        </w:trPr>
        <w:tc>
          <w:tcPr>
            <w:tcW w:w="3407" w:type="dxa"/>
            <w:tcBorders>
              <w:top w:val="nil"/>
              <w:left w:val="nil"/>
              <w:bottom w:val="nil"/>
              <w:right w:val="single" w:sz="4" w:space="0" w:color="auto"/>
            </w:tcBorders>
          </w:tcPr>
          <w:p w14:paraId="6A6194C5"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Adresse (siège social) :</w:t>
            </w:r>
          </w:p>
        </w:tc>
        <w:tc>
          <w:tcPr>
            <w:tcW w:w="6804" w:type="dxa"/>
            <w:tcBorders>
              <w:left w:val="single" w:sz="4" w:space="0" w:color="auto"/>
            </w:tcBorders>
          </w:tcPr>
          <w:p w14:paraId="3C9541AD"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6E28EFAD" w14:textId="77777777" w:rsidTr="2F8E2D62">
        <w:tc>
          <w:tcPr>
            <w:tcW w:w="3407" w:type="dxa"/>
            <w:tcBorders>
              <w:top w:val="nil"/>
              <w:left w:val="nil"/>
              <w:bottom w:val="nil"/>
              <w:right w:val="single" w:sz="4" w:space="0" w:color="auto"/>
            </w:tcBorders>
          </w:tcPr>
          <w:p w14:paraId="7BC83D5B"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Statut juridique</w:t>
            </w:r>
            <w:r w:rsidRPr="00266E59">
              <w:rPr>
                <w:rFonts w:ascii="Arial" w:eastAsia="Calibri" w:hAnsi="Arial" w:cs="Arial"/>
                <w:sz w:val="22"/>
                <w:szCs w:val="22"/>
                <w:vertAlign w:val="superscript"/>
                <w:lang w:eastAsia="en-US"/>
              </w:rPr>
              <w:footnoteReference w:id="5"/>
            </w:r>
            <w:r w:rsidRPr="00266E59">
              <w:rPr>
                <w:rFonts w:ascii="Arial" w:eastAsia="Calibri" w:hAnsi="Arial" w:cs="Arial"/>
                <w:sz w:val="22"/>
                <w:szCs w:val="22"/>
                <w:lang w:eastAsia="en-US"/>
              </w:rPr>
              <w:t> :</w:t>
            </w:r>
          </w:p>
        </w:tc>
        <w:tc>
          <w:tcPr>
            <w:tcW w:w="6804" w:type="dxa"/>
            <w:tcBorders>
              <w:left w:val="single" w:sz="4" w:space="0" w:color="auto"/>
            </w:tcBorders>
          </w:tcPr>
          <w:p w14:paraId="4BE6BE8C"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28DBD19D" w14:textId="77777777" w:rsidTr="2F8E2D62">
        <w:tc>
          <w:tcPr>
            <w:tcW w:w="3407" w:type="dxa"/>
            <w:tcBorders>
              <w:top w:val="nil"/>
              <w:left w:val="nil"/>
              <w:bottom w:val="nil"/>
              <w:right w:val="single" w:sz="4" w:space="0" w:color="auto"/>
            </w:tcBorders>
          </w:tcPr>
          <w:p w14:paraId="337FB27D"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d’immatriculation légale</w:t>
            </w:r>
            <w:r w:rsidRPr="00266E59">
              <w:rPr>
                <w:rFonts w:ascii="Arial" w:eastAsia="Calibri" w:hAnsi="Arial" w:cs="Arial"/>
                <w:sz w:val="22"/>
                <w:szCs w:val="22"/>
                <w:vertAlign w:val="superscript"/>
                <w:lang w:eastAsia="en-US"/>
              </w:rPr>
              <w:footnoteReference w:id="6"/>
            </w:r>
            <w:r w:rsidRPr="00266E59">
              <w:rPr>
                <w:rFonts w:ascii="Arial" w:eastAsia="Calibri" w:hAnsi="Arial" w:cs="Arial"/>
                <w:sz w:val="22"/>
                <w:szCs w:val="22"/>
                <w:lang w:eastAsia="en-US"/>
              </w:rPr>
              <w:t> :</w:t>
            </w:r>
          </w:p>
        </w:tc>
        <w:tc>
          <w:tcPr>
            <w:tcW w:w="6804" w:type="dxa"/>
            <w:tcBorders>
              <w:left w:val="single" w:sz="4" w:space="0" w:color="auto"/>
            </w:tcBorders>
          </w:tcPr>
          <w:p w14:paraId="44EF3BF4"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0E74ADB7" w14:textId="77777777" w:rsidTr="2F8E2D62">
        <w:tc>
          <w:tcPr>
            <w:tcW w:w="3407" w:type="dxa"/>
            <w:tcBorders>
              <w:top w:val="nil"/>
              <w:left w:val="nil"/>
              <w:bottom w:val="nil"/>
              <w:right w:val="single" w:sz="4" w:space="0" w:color="auto"/>
            </w:tcBorders>
          </w:tcPr>
          <w:p w14:paraId="140542F0" w14:textId="72CCC4A8"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Nom du représentant légal :</w:t>
            </w:r>
          </w:p>
        </w:tc>
        <w:tc>
          <w:tcPr>
            <w:tcW w:w="6804" w:type="dxa"/>
            <w:tcBorders>
              <w:left w:val="single" w:sz="4" w:space="0" w:color="auto"/>
            </w:tcBorders>
          </w:tcPr>
          <w:p w14:paraId="28E5AEEE"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r w:rsidR="00266E59" w:rsidRPr="00266E59" w14:paraId="4F63650A" w14:textId="77777777" w:rsidTr="2F8E2D62">
        <w:tc>
          <w:tcPr>
            <w:tcW w:w="3407" w:type="dxa"/>
            <w:tcBorders>
              <w:top w:val="nil"/>
              <w:left w:val="nil"/>
              <w:bottom w:val="nil"/>
              <w:right w:val="single" w:sz="4" w:space="0" w:color="auto"/>
            </w:tcBorders>
          </w:tcPr>
          <w:p w14:paraId="2D39035F"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Fonction du représentant légal :</w:t>
            </w:r>
          </w:p>
        </w:tc>
        <w:tc>
          <w:tcPr>
            <w:tcW w:w="6804" w:type="dxa"/>
            <w:tcBorders>
              <w:left w:val="single" w:sz="4" w:space="0" w:color="auto"/>
            </w:tcBorders>
          </w:tcPr>
          <w:p w14:paraId="7F432EB2" w14:textId="77777777" w:rsidR="00266E59" w:rsidRPr="00266E59" w:rsidRDefault="00266E59" w:rsidP="00266E59">
            <w:pPr>
              <w:spacing w:before="120" w:after="120"/>
              <w:ind w:right="-108"/>
              <w:jc w:val="both"/>
              <w:rPr>
                <w:rFonts w:ascii="Arial" w:eastAsia="Calibri" w:hAnsi="Arial" w:cs="Arial"/>
                <w:sz w:val="22"/>
                <w:szCs w:val="22"/>
                <w:lang w:eastAsia="en-US"/>
              </w:rPr>
            </w:pPr>
          </w:p>
        </w:tc>
      </w:tr>
    </w:tbl>
    <w:p w14:paraId="36CEE4BE" w14:textId="14BBEDC4" w:rsidR="00AE0B2D" w:rsidRPr="00AE0B2D" w:rsidRDefault="00AE0B2D" w:rsidP="00B10413">
      <w:pPr>
        <w:pStyle w:val="Paragraphedeliste"/>
        <w:spacing w:before="120" w:after="120"/>
        <w:ind w:left="0"/>
        <w:contextualSpacing w:val="0"/>
        <w:rPr>
          <w:rFonts w:ascii="Arial" w:hAnsi="Arial" w:cs="Arial"/>
          <w:b/>
        </w:rPr>
      </w:pPr>
      <w:r w:rsidRPr="00AE0B2D">
        <w:rPr>
          <w:rFonts w:ascii="Arial" w:hAnsi="Arial" w:cs="Arial"/>
        </w:rPr>
        <w:t>Représentant de l’entité juridique (</w:t>
      </w:r>
      <w:r w:rsidR="00BF3C94">
        <w:rPr>
          <w:rFonts w:ascii="Arial" w:hAnsi="Arial" w:cs="Arial"/>
        </w:rPr>
        <w:t>d</w:t>
      </w:r>
      <w:r w:rsidRPr="00AE0B2D">
        <w:rPr>
          <w:rFonts w:ascii="Arial" w:hAnsi="Arial" w:cs="Arial"/>
        </w:rPr>
        <w:t>emandeur) habilité à signer les documents contractuels du Cofrac (convention/annexes) pour la présente demande</w:t>
      </w:r>
      <w:r w:rsidRPr="00AE0B2D">
        <w:rPr>
          <w:rStyle w:val="Appelnotedebasdep"/>
          <w:rFonts w:ascii="Arial" w:hAnsi="Arial" w:cs="Arial"/>
        </w:rPr>
        <w:footnoteReference w:id="7"/>
      </w:r>
      <w:r w:rsidRPr="00AE0B2D">
        <w:rPr>
          <w:rFonts w:ascii="Arial" w:hAnsi="Arial" w:cs="Arial"/>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6763"/>
      </w:tblGrid>
      <w:tr w:rsidR="00AE0B2D" w:rsidRPr="00AE0B2D" w14:paraId="7F34CE54" w14:textId="77777777" w:rsidTr="00684456">
        <w:trPr>
          <w:trHeight w:val="604"/>
        </w:trPr>
        <w:tc>
          <w:tcPr>
            <w:tcW w:w="3479" w:type="dxa"/>
            <w:tcBorders>
              <w:top w:val="nil"/>
              <w:left w:val="nil"/>
              <w:bottom w:val="nil"/>
            </w:tcBorders>
          </w:tcPr>
          <w:p w14:paraId="3A2A28F6"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Civilité NOM prénom </w:t>
            </w:r>
          </w:p>
        </w:tc>
        <w:tc>
          <w:tcPr>
            <w:tcW w:w="7294" w:type="dxa"/>
          </w:tcPr>
          <w:p w14:paraId="7E723A55"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0B9AD6BF" w14:textId="77777777" w:rsidTr="00684456">
        <w:trPr>
          <w:trHeight w:val="499"/>
        </w:trPr>
        <w:tc>
          <w:tcPr>
            <w:tcW w:w="3479" w:type="dxa"/>
            <w:tcBorders>
              <w:top w:val="nil"/>
              <w:left w:val="nil"/>
              <w:bottom w:val="nil"/>
            </w:tcBorders>
          </w:tcPr>
          <w:p w14:paraId="27DC6BAC" w14:textId="77777777" w:rsidR="00AE0B2D" w:rsidRPr="00AE0B2D" w:rsidRDefault="00AE0B2D" w:rsidP="00684456">
            <w:pPr>
              <w:pStyle w:val="Paragraphedeliste"/>
              <w:spacing w:before="120" w:after="120"/>
              <w:ind w:left="0"/>
              <w:contextualSpacing w:val="0"/>
              <w:rPr>
                <w:rFonts w:ascii="Arial" w:hAnsi="Arial" w:cs="Arial"/>
              </w:rPr>
            </w:pPr>
            <w:r w:rsidRPr="00AE0B2D">
              <w:rPr>
                <w:rFonts w:ascii="Arial" w:hAnsi="Arial" w:cs="Arial"/>
              </w:rPr>
              <w:t>Téléphone :</w:t>
            </w:r>
          </w:p>
        </w:tc>
        <w:tc>
          <w:tcPr>
            <w:tcW w:w="7294" w:type="dxa"/>
          </w:tcPr>
          <w:p w14:paraId="4E1B6267" w14:textId="77777777" w:rsidR="00AE0B2D" w:rsidRPr="00AE0B2D" w:rsidRDefault="00AE0B2D" w:rsidP="00684456">
            <w:pPr>
              <w:pStyle w:val="Paragraphedeliste"/>
              <w:spacing w:before="120" w:after="120"/>
              <w:ind w:left="0" w:right="-108"/>
              <w:contextualSpacing w:val="0"/>
              <w:rPr>
                <w:rFonts w:ascii="Arial" w:hAnsi="Arial" w:cs="Arial"/>
              </w:rPr>
            </w:pPr>
          </w:p>
        </w:tc>
      </w:tr>
      <w:tr w:rsidR="00AE0B2D" w:rsidRPr="00AE0B2D" w14:paraId="525CEA07" w14:textId="77777777" w:rsidTr="00684456">
        <w:trPr>
          <w:trHeight w:val="422"/>
        </w:trPr>
        <w:tc>
          <w:tcPr>
            <w:tcW w:w="3479" w:type="dxa"/>
            <w:tcBorders>
              <w:top w:val="nil"/>
              <w:left w:val="nil"/>
              <w:bottom w:val="nil"/>
            </w:tcBorders>
          </w:tcPr>
          <w:p w14:paraId="4E2D223F" w14:textId="77C28ED8" w:rsidR="00AE0B2D" w:rsidRPr="00AE0B2D" w:rsidRDefault="00AE0B2D" w:rsidP="00684456">
            <w:pPr>
              <w:pStyle w:val="Paragraphedeliste"/>
              <w:spacing w:before="120" w:after="120"/>
              <w:ind w:left="0"/>
              <w:contextualSpacing w:val="0"/>
              <w:rPr>
                <w:rFonts w:ascii="Arial" w:hAnsi="Arial" w:cs="Arial"/>
              </w:rPr>
            </w:pPr>
            <w:proofErr w:type="gramStart"/>
            <w:r w:rsidRPr="00AE0B2D">
              <w:rPr>
                <w:rFonts w:ascii="Arial" w:hAnsi="Arial" w:cs="Arial"/>
              </w:rPr>
              <w:t>E-mail</w:t>
            </w:r>
            <w:proofErr w:type="gramEnd"/>
            <w:r w:rsidRPr="00AE0B2D">
              <w:rPr>
                <w:rFonts w:ascii="Arial" w:hAnsi="Arial" w:cs="Arial"/>
              </w:rPr>
              <w:t xml:space="preserve"> (adresse nominative) :</w:t>
            </w:r>
          </w:p>
        </w:tc>
        <w:tc>
          <w:tcPr>
            <w:tcW w:w="7294" w:type="dxa"/>
          </w:tcPr>
          <w:p w14:paraId="3487A1F4" w14:textId="77777777" w:rsidR="00AE0B2D" w:rsidRPr="00AE0B2D" w:rsidRDefault="00AE0B2D" w:rsidP="00684456">
            <w:pPr>
              <w:pStyle w:val="Paragraphedeliste"/>
              <w:spacing w:before="120" w:after="120"/>
              <w:ind w:left="0" w:right="-108"/>
              <w:contextualSpacing w:val="0"/>
              <w:rPr>
                <w:rFonts w:ascii="Arial" w:hAnsi="Arial" w:cs="Arial"/>
              </w:rPr>
            </w:pPr>
          </w:p>
        </w:tc>
      </w:tr>
    </w:tbl>
    <w:p w14:paraId="33280C92" w14:textId="7126B9A1" w:rsidR="00266E59" w:rsidRPr="00266E59" w:rsidRDefault="00266E59" w:rsidP="00BA15CC">
      <w:pPr>
        <w:spacing w:before="240"/>
        <w:jc w:val="both"/>
        <w:rPr>
          <w:rFonts w:ascii="Arial" w:eastAsia="Calibri" w:hAnsi="Arial" w:cs="Arial"/>
          <w:i/>
          <w:sz w:val="22"/>
          <w:szCs w:val="22"/>
          <w:lang w:eastAsia="en-US"/>
        </w:rPr>
      </w:pPr>
      <w:r w:rsidRPr="00266E59">
        <w:rPr>
          <w:rFonts w:ascii="Arial" w:eastAsia="Calibri" w:hAnsi="Arial" w:cs="Arial"/>
          <w:i/>
          <w:sz w:val="22"/>
          <w:szCs w:val="22"/>
          <w:lang w:eastAsia="en-US"/>
        </w:rPr>
        <w:t>Joindre une preuve d’immatriculation de l’organisme demandeur</w:t>
      </w:r>
      <w:r w:rsidRPr="00266E59">
        <w:rPr>
          <w:rFonts w:ascii="Arial" w:eastAsia="Calibri" w:hAnsi="Arial" w:cs="Arial"/>
          <w:sz w:val="22"/>
          <w:szCs w:val="22"/>
          <w:vertAlign w:val="superscript"/>
          <w:lang w:eastAsia="en-US"/>
        </w:rPr>
        <w:footnoteReference w:id="8"/>
      </w:r>
      <w:r w:rsidRPr="00266E59">
        <w:rPr>
          <w:rFonts w:ascii="Arial" w:eastAsia="Calibri" w:hAnsi="Arial" w:cs="Arial"/>
          <w:i/>
          <w:sz w:val="22"/>
          <w:szCs w:val="22"/>
          <w:lang w:eastAsia="en-US"/>
        </w:rPr>
        <w:t xml:space="preserve"> et une preuve de la responsabilité juridique de l’organisme pour les activités présentées à l’accréditation</w:t>
      </w:r>
      <w:r w:rsidRPr="00266E59">
        <w:rPr>
          <w:rFonts w:ascii="Arial" w:eastAsia="Calibri" w:hAnsi="Arial" w:cs="Arial"/>
          <w:sz w:val="22"/>
          <w:szCs w:val="22"/>
          <w:vertAlign w:val="superscript"/>
          <w:lang w:eastAsia="en-US"/>
        </w:rPr>
        <w:footnoteReference w:id="9"/>
      </w:r>
      <w:r w:rsidRPr="00266E59">
        <w:rPr>
          <w:rFonts w:ascii="Arial" w:eastAsia="Calibri" w:hAnsi="Arial" w:cs="Arial"/>
          <w:i/>
          <w:sz w:val="22"/>
          <w:szCs w:val="22"/>
          <w:lang w:eastAsia="en-US"/>
        </w:rPr>
        <w:t>.</w:t>
      </w:r>
    </w:p>
    <w:p w14:paraId="22771203" w14:textId="77777777" w:rsidR="00266E59" w:rsidRPr="00266E59" w:rsidRDefault="00266E59" w:rsidP="009B5838">
      <w:pPr>
        <w:keepNext/>
        <w:spacing w:before="240" w:after="360"/>
        <w:ind w:right="-2"/>
        <w:outlineLvl w:val="1"/>
        <w:rPr>
          <w:rFonts w:ascii="Arial" w:hAnsi="Arial" w:cs="Arial"/>
          <w:b/>
          <w:bCs/>
          <w:iCs/>
          <w:sz w:val="22"/>
          <w:szCs w:val="22"/>
          <w:lang w:eastAsia="en-US"/>
        </w:rPr>
      </w:pPr>
      <w:r w:rsidRPr="009B5838">
        <w:rPr>
          <w:rFonts w:ascii="Arial" w:hAnsi="Arial" w:cs="Arial"/>
          <w:sz w:val="22"/>
          <w:szCs w:val="22"/>
        </w:rPr>
        <w:br w:type="page"/>
      </w:r>
      <w:bookmarkStart w:id="5" w:name="_Toc184056962"/>
      <w:r w:rsidRPr="00266E59">
        <w:rPr>
          <w:rFonts w:ascii="Arial" w:hAnsi="Arial" w:cs="Arial"/>
          <w:b/>
          <w:bCs/>
          <w:iCs/>
          <w:sz w:val="22"/>
          <w:szCs w:val="22"/>
          <w:lang w:eastAsia="en-US"/>
        </w:rPr>
        <w:lastRenderedPageBreak/>
        <w:t xml:space="preserve">1.2. </w:t>
      </w:r>
      <w:r w:rsidRPr="00266E59">
        <w:rPr>
          <w:rFonts w:ascii="Arial" w:hAnsi="Arial" w:cs="Arial"/>
          <w:b/>
          <w:bCs/>
          <w:iCs/>
          <w:sz w:val="22"/>
          <w:szCs w:val="22"/>
          <w:u w:val="single"/>
          <w:lang w:eastAsia="en-US"/>
        </w:rPr>
        <w:t>Organisme réalisant les activités objets de la demande</w:t>
      </w:r>
      <w:r w:rsidRPr="00266E59">
        <w:rPr>
          <w:rFonts w:ascii="Arial" w:eastAsia="Calibri" w:hAnsi="Arial" w:cs="Arial"/>
          <w:sz w:val="22"/>
          <w:szCs w:val="22"/>
          <w:vertAlign w:val="superscript"/>
          <w:lang w:eastAsia="en-US"/>
        </w:rPr>
        <w:footnoteReference w:id="10"/>
      </w:r>
      <w:bookmarkEnd w:id="5"/>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638BD467" w14:textId="77777777" w:rsidTr="00B10413">
        <w:tc>
          <w:tcPr>
            <w:tcW w:w="3261" w:type="dxa"/>
            <w:tcBorders>
              <w:top w:val="nil"/>
              <w:left w:val="nil"/>
              <w:bottom w:val="nil"/>
            </w:tcBorders>
            <w:vAlign w:val="center"/>
          </w:tcPr>
          <w:p w14:paraId="4CFAAFD1"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Désignation de l’organisme</w:t>
            </w:r>
            <w:r w:rsidRPr="00266E59">
              <w:rPr>
                <w:rFonts w:ascii="Arial" w:eastAsia="Calibri" w:hAnsi="Arial" w:cs="Arial"/>
                <w:sz w:val="22"/>
                <w:szCs w:val="22"/>
                <w:vertAlign w:val="superscript"/>
                <w:lang w:eastAsia="en-US"/>
              </w:rPr>
              <w:footnoteReference w:id="11"/>
            </w:r>
            <w:r w:rsidRPr="00266E59">
              <w:rPr>
                <w:rFonts w:ascii="Arial" w:eastAsia="Calibri" w:hAnsi="Arial" w:cs="Arial"/>
                <w:sz w:val="22"/>
                <w:szCs w:val="22"/>
                <w:lang w:eastAsia="en-US"/>
              </w:rPr>
              <w:t> :</w:t>
            </w:r>
          </w:p>
          <w:p w14:paraId="4837BDA4"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w:t>
            </w:r>
            <w:proofErr w:type="gramStart"/>
            <w:r w:rsidRPr="00266E59">
              <w:rPr>
                <w:rFonts w:ascii="Arial" w:eastAsia="Calibri" w:hAnsi="Arial" w:cs="Arial"/>
                <w:i/>
                <w:sz w:val="18"/>
                <w:szCs w:val="18"/>
                <w:lang w:eastAsia="en-US"/>
              </w:rPr>
              <w:t>si</w:t>
            </w:r>
            <w:proofErr w:type="gramEnd"/>
            <w:r w:rsidRPr="00266E59">
              <w:rPr>
                <w:rFonts w:ascii="Arial" w:eastAsia="Calibri" w:hAnsi="Arial" w:cs="Arial"/>
                <w:i/>
                <w:sz w:val="18"/>
                <w:szCs w:val="18"/>
                <w:lang w:eastAsia="en-US"/>
              </w:rPr>
              <w:t xml:space="preserve"> différent de 1.1)</w:t>
            </w:r>
          </w:p>
        </w:tc>
        <w:tc>
          <w:tcPr>
            <w:tcW w:w="7087" w:type="dxa"/>
            <w:vAlign w:val="center"/>
          </w:tcPr>
          <w:p w14:paraId="1D7318D1" w14:textId="77777777" w:rsidR="00266E59" w:rsidRPr="00266E59" w:rsidRDefault="00266E59" w:rsidP="00266E59">
            <w:pPr>
              <w:spacing w:before="120" w:after="120"/>
              <w:ind w:right="-2"/>
              <w:jc w:val="both"/>
              <w:rPr>
                <w:rFonts w:ascii="Arial" w:eastAsia="Calibri" w:hAnsi="Arial" w:cs="Arial"/>
                <w:sz w:val="22"/>
                <w:szCs w:val="22"/>
                <w:lang w:eastAsia="en-US"/>
              </w:rPr>
            </w:pPr>
          </w:p>
        </w:tc>
      </w:tr>
      <w:tr w:rsidR="00266E59" w:rsidRPr="00266E59" w14:paraId="19E0A712" w14:textId="77777777" w:rsidTr="00B10413">
        <w:trPr>
          <w:trHeight w:val="1139"/>
        </w:trPr>
        <w:tc>
          <w:tcPr>
            <w:tcW w:w="3261" w:type="dxa"/>
            <w:tcBorders>
              <w:top w:val="nil"/>
              <w:left w:val="nil"/>
              <w:bottom w:val="nil"/>
            </w:tcBorders>
            <w:vAlign w:val="center"/>
          </w:tcPr>
          <w:p w14:paraId="06606264" w14:textId="77777777" w:rsidR="00266E59" w:rsidRPr="00266E59" w:rsidRDefault="00266E59" w:rsidP="00266E59">
            <w:pPr>
              <w:spacing w:before="120"/>
              <w:rPr>
                <w:rFonts w:ascii="Arial" w:eastAsia="Calibri" w:hAnsi="Arial" w:cs="Arial"/>
                <w:sz w:val="22"/>
                <w:szCs w:val="22"/>
                <w:lang w:eastAsia="en-US"/>
              </w:rPr>
            </w:pPr>
            <w:r w:rsidRPr="00266E59">
              <w:rPr>
                <w:rFonts w:ascii="Arial" w:eastAsia="Calibri" w:hAnsi="Arial" w:cs="Arial"/>
                <w:sz w:val="22"/>
                <w:szCs w:val="22"/>
                <w:lang w:eastAsia="en-US"/>
              </w:rPr>
              <w:t>Adresse principale :</w:t>
            </w:r>
          </w:p>
          <w:p w14:paraId="3AAB4A2E" w14:textId="77777777" w:rsidR="00266E59" w:rsidRPr="00266E59" w:rsidRDefault="00266E59" w:rsidP="00266E59">
            <w:pPr>
              <w:spacing w:after="120"/>
              <w:rPr>
                <w:rFonts w:ascii="Arial" w:eastAsia="Calibri" w:hAnsi="Arial" w:cs="Arial"/>
                <w:i/>
                <w:sz w:val="18"/>
                <w:szCs w:val="18"/>
                <w:lang w:eastAsia="en-US"/>
              </w:rPr>
            </w:pPr>
            <w:r w:rsidRPr="00266E59">
              <w:rPr>
                <w:rFonts w:ascii="Arial" w:eastAsia="Calibri" w:hAnsi="Arial" w:cs="Arial"/>
                <w:i/>
                <w:sz w:val="18"/>
                <w:szCs w:val="18"/>
                <w:lang w:eastAsia="en-US"/>
              </w:rPr>
              <w:t>(</w:t>
            </w:r>
            <w:proofErr w:type="gramStart"/>
            <w:r w:rsidRPr="00266E59">
              <w:rPr>
                <w:rFonts w:ascii="Arial" w:eastAsia="Calibri" w:hAnsi="Arial" w:cs="Arial"/>
                <w:i/>
                <w:sz w:val="18"/>
                <w:szCs w:val="18"/>
                <w:lang w:eastAsia="en-US"/>
              </w:rPr>
              <w:t>si</w:t>
            </w:r>
            <w:proofErr w:type="gramEnd"/>
            <w:r w:rsidRPr="00266E59">
              <w:rPr>
                <w:rFonts w:ascii="Arial" w:eastAsia="Calibri" w:hAnsi="Arial" w:cs="Arial"/>
                <w:i/>
                <w:sz w:val="18"/>
                <w:szCs w:val="18"/>
                <w:lang w:eastAsia="en-US"/>
              </w:rPr>
              <w:t xml:space="preserve"> différent de 1.1)</w:t>
            </w:r>
          </w:p>
        </w:tc>
        <w:tc>
          <w:tcPr>
            <w:tcW w:w="7087" w:type="dxa"/>
            <w:vAlign w:val="center"/>
          </w:tcPr>
          <w:p w14:paraId="584994DC" w14:textId="77777777" w:rsidR="00266E59" w:rsidRPr="00266E59" w:rsidRDefault="00266E59" w:rsidP="00266E59">
            <w:pPr>
              <w:spacing w:before="120" w:after="120"/>
              <w:ind w:right="-2"/>
              <w:jc w:val="both"/>
              <w:rPr>
                <w:rFonts w:ascii="Arial" w:eastAsia="Calibri" w:hAnsi="Arial" w:cs="Arial"/>
                <w:sz w:val="22"/>
                <w:szCs w:val="22"/>
                <w:lang w:eastAsia="en-US"/>
              </w:rPr>
            </w:pPr>
          </w:p>
        </w:tc>
      </w:tr>
    </w:tbl>
    <w:p w14:paraId="5A762DA3" w14:textId="77777777" w:rsidR="00266E59" w:rsidRPr="00266E59" w:rsidRDefault="00266E59" w:rsidP="009B5838">
      <w:pPr>
        <w:ind w:right="-2"/>
        <w:contextualSpacing/>
        <w:rPr>
          <w:rFonts w:ascii="Arial" w:eastAsia="Calibri" w:hAnsi="Arial" w:cs="Arial"/>
          <w:sz w:val="22"/>
          <w:szCs w:val="22"/>
          <w:lang w:eastAsia="en-US"/>
        </w:rPr>
      </w:pP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67"/>
        <w:gridCol w:w="3195"/>
        <w:gridCol w:w="4181"/>
      </w:tblGrid>
      <w:tr w:rsidR="00AA4068" w:rsidRPr="00266E59" w14:paraId="50C805C2" w14:textId="77777777" w:rsidTr="00B10413">
        <w:trPr>
          <w:trHeight w:val="567"/>
        </w:trPr>
        <w:tc>
          <w:tcPr>
            <w:tcW w:w="2967" w:type="dxa"/>
          </w:tcPr>
          <w:p w14:paraId="5A25DF3F" w14:textId="561038C7"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Site web :</w:t>
            </w:r>
          </w:p>
        </w:tc>
        <w:tc>
          <w:tcPr>
            <w:tcW w:w="3195" w:type="dxa"/>
          </w:tcPr>
          <w:p w14:paraId="621244EC" w14:textId="42ABDB7E" w:rsidR="00AA4068" w:rsidRPr="00266E59" w:rsidRDefault="00AA4068" w:rsidP="00B10413">
            <w:pPr>
              <w:spacing w:before="60"/>
              <w:ind w:right="-2"/>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4181" w:type="dxa"/>
          </w:tcPr>
          <w:p w14:paraId="5DA9A912" w14:textId="475F197D" w:rsidR="00AA4068" w:rsidRPr="00266E59" w:rsidRDefault="00831697" w:rsidP="00B10413">
            <w:pPr>
              <w:spacing w:before="60"/>
              <w:ind w:right="-2"/>
              <w:rPr>
                <w:rFonts w:ascii="Arial" w:eastAsia="Calibri" w:hAnsi="Arial" w:cs="Arial"/>
                <w:sz w:val="22"/>
                <w:szCs w:val="22"/>
                <w:lang w:eastAsia="en-US"/>
              </w:rPr>
            </w:pPr>
            <w:proofErr w:type="gramStart"/>
            <w:r w:rsidRPr="00266E59">
              <w:rPr>
                <w:rFonts w:ascii="Arial" w:eastAsia="Calibri" w:hAnsi="Arial" w:cs="Arial"/>
                <w:sz w:val="22"/>
                <w:szCs w:val="22"/>
                <w:lang w:eastAsia="en-US"/>
              </w:rPr>
              <w:t>E-mail</w:t>
            </w:r>
            <w:proofErr w:type="gramEnd"/>
            <w:r w:rsidR="00AA4068" w:rsidRPr="00266E59">
              <w:rPr>
                <w:rFonts w:ascii="Arial" w:eastAsia="Calibri" w:hAnsi="Arial" w:cs="Arial"/>
                <w:sz w:val="22"/>
                <w:szCs w:val="22"/>
                <w:lang w:eastAsia="en-US"/>
              </w:rPr>
              <w:t> :</w:t>
            </w:r>
          </w:p>
        </w:tc>
      </w:tr>
    </w:tbl>
    <w:p w14:paraId="2491C4BC" w14:textId="77777777" w:rsidR="00266E59" w:rsidRPr="00266E59" w:rsidRDefault="00266E59" w:rsidP="000E5A6B">
      <w:pPr>
        <w:spacing w:before="60"/>
        <w:rPr>
          <w:rFonts w:ascii="Arial" w:eastAsia="Calibri" w:hAnsi="Arial" w:cs="Arial"/>
          <w:i/>
          <w:sz w:val="18"/>
          <w:szCs w:val="18"/>
          <w:lang w:eastAsia="en-US"/>
        </w:rPr>
      </w:pPr>
      <w:r w:rsidRPr="00266E59">
        <w:rPr>
          <w:rFonts w:ascii="Arial" w:eastAsia="Calibri" w:hAnsi="Arial" w:cs="Arial"/>
          <w:i/>
          <w:sz w:val="18"/>
          <w:szCs w:val="18"/>
          <w:lang w:eastAsia="en-US"/>
        </w:rPr>
        <w:t>Ces informations de contact – facultatives - seront indiquées dans le registre des organismes accrédités sur www.cofrac.fr</w:t>
      </w:r>
    </w:p>
    <w:p w14:paraId="0735314C" w14:textId="77777777" w:rsidR="00266E59" w:rsidRPr="00266E59" w:rsidRDefault="00266E59" w:rsidP="009B5838">
      <w:pPr>
        <w:spacing w:before="240" w:after="120"/>
        <w:rPr>
          <w:rFonts w:ascii="Arial" w:eastAsia="Calibri" w:hAnsi="Arial" w:cs="Arial"/>
          <w:b/>
          <w:sz w:val="22"/>
          <w:szCs w:val="22"/>
          <w:lang w:eastAsia="en-US"/>
        </w:rPr>
      </w:pPr>
      <w:r w:rsidRPr="00266E59">
        <w:rPr>
          <w:rFonts w:ascii="Arial" w:eastAsia="Calibri" w:hAnsi="Arial" w:cs="Arial"/>
          <w:sz w:val="22"/>
          <w:szCs w:val="22"/>
          <w:lang w:eastAsia="en-US"/>
        </w:rPr>
        <w:t>Activités autres que celles présentées à l’accréditation</w:t>
      </w:r>
      <w:r w:rsidRPr="00266E59">
        <w:rPr>
          <w:rFonts w:ascii="Arial" w:eastAsia="Calibri" w:hAnsi="Arial" w:cs="Arial"/>
          <w:sz w:val="22"/>
          <w:szCs w:val="22"/>
          <w:vertAlign w:val="superscript"/>
          <w:lang w:eastAsia="en-US"/>
        </w:rPr>
        <w:footnoteReference w:id="12"/>
      </w:r>
      <w:r w:rsidRPr="00266E59">
        <w:rPr>
          <w:rFonts w:ascii="Arial" w:eastAsia="Calibri" w:hAnsi="Arial" w:cs="Arial"/>
          <w:sz w:val="22"/>
          <w:szCs w:val="22"/>
          <w:lang w:eastAsia="en-US"/>
        </w:rPr>
        <w:t> :</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43"/>
      </w:tblGrid>
      <w:tr w:rsidR="00266E59" w:rsidRPr="00266E59" w14:paraId="05333A43" w14:textId="77777777" w:rsidTr="00AA4068">
        <w:trPr>
          <w:trHeight w:val="1081"/>
        </w:trPr>
        <w:tc>
          <w:tcPr>
            <w:tcW w:w="10343" w:type="dxa"/>
          </w:tcPr>
          <w:p w14:paraId="1EB0F1A6" w14:textId="77777777" w:rsidR="00266E59" w:rsidRPr="00266E59" w:rsidRDefault="00266E59" w:rsidP="00266E59">
            <w:pPr>
              <w:ind w:right="-2"/>
              <w:contextualSpacing/>
              <w:jc w:val="both"/>
              <w:rPr>
                <w:rFonts w:ascii="Arial" w:eastAsia="Calibri" w:hAnsi="Arial" w:cs="Arial"/>
                <w:sz w:val="22"/>
                <w:szCs w:val="22"/>
                <w:lang w:eastAsia="en-US"/>
              </w:rPr>
            </w:pPr>
          </w:p>
        </w:tc>
      </w:tr>
    </w:tbl>
    <w:p w14:paraId="194EBE5C" w14:textId="77777777" w:rsidR="00266E59" w:rsidRPr="00266E59" w:rsidRDefault="00266E59" w:rsidP="009B5838">
      <w:pPr>
        <w:spacing w:before="240" w:after="120"/>
        <w:jc w:val="both"/>
        <w:rPr>
          <w:rFonts w:ascii="Arial" w:eastAsia="Calibri" w:hAnsi="Arial" w:cs="Arial"/>
          <w:sz w:val="22"/>
          <w:szCs w:val="22"/>
          <w:lang w:eastAsia="en-US"/>
        </w:rPr>
      </w:pPr>
      <w:r w:rsidRPr="00266E59">
        <w:rPr>
          <w:rFonts w:ascii="Arial" w:eastAsia="Calibri" w:hAnsi="Arial" w:cs="Arial"/>
          <w:sz w:val="22"/>
          <w:szCs w:val="22"/>
          <w:lang w:eastAsia="en-US"/>
        </w:rPr>
        <w:t>Si l’organisme ne représente pas la totalité de l’entité juridique visée au 1.1 mais seulement une partie de celle-ci, décrire le positionnement de l’organisme au sein de cette entité (ou renvoyer vers un organigramme joint en annexe) :</w:t>
      </w:r>
    </w:p>
    <w:tbl>
      <w:tblPr>
        <w:tblW w:w="103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343"/>
      </w:tblGrid>
      <w:tr w:rsidR="00266E59" w:rsidRPr="00266E59" w14:paraId="27FBA473" w14:textId="77777777" w:rsidTr="00AA4068">
        <w:trPr>
          <w:trHeight w:val="1167"/>
        </w:trPr>
        <w:tc>
          <w:tcPr>
            <w:tcW w:w="10343" w:type="dxa"/>
          </w:tcPr>
          <w:p w14:paraId="7CE994BA" w14:textId="77777777" w:rsidR="00266E59" w:rsidRPr="00266E59" w:rsidRDefault="00266E59" w:rsidP="00266E59">
            <w:pPr>
              <w:contextualSpacing/>
              <w:rPr>
                <w:rFonts w:ascii="Arial" w:eastAsia="Calibri" w:hAnsi="Arial" w:cs="Arial"/>
                <w:sz w:val="22"/>
                <w:szCs w:val="22"/>
                <w:lang w:eastAsia="en-US"/>
              </w:rPr>
            </w:pPr>
          </w:p>
        </w:tc>
      </w:tr>
    </w:tbl>
    <w:p w14:paraId="7BE0936F" w14:textId="77777777" w:rsidR="00266E59" w:rsidRPr="00266E59" w:rsidRDefault="00266E59" w:rsidP="009B5838">
      <w:pPr>
        <w:keepNext/>
        <w:spacing w:before="240" w:after="240"/>
        <w:outlineLvl w:val="1"/>
        <w:rPr>
          <w:rFonts w:ascii="Arial" w:hAnsi="Arial" w:cs="Arial"/>
          <w:b/>
          <w:bCs/>
          <w:iCs/>
          <w:sz w:val="22"/>
          <w:szCs w:val="22"/>
          <w:lang w:eastAsia="en-US"/>
        </w:rPr>
      </w:pPr>
      <w:bookmarkStart w:id="6" w:name="_Toc184056963"/>
      <w:r w:rsidRPr="00266E59">
        <w:rPr>
          <w:rFonts w:ascii="Arial" w:hAnsi="Arial" w:cs="Arial"/>
          <w:b/>
          <w:bCs/>
          <w:iCs/>
          <w:sz w:val="22"/>
          <w:szCs w:val="22"/>
          <w:lang w:eastAsia="en-US"/>
        </w:rPr>
        <w:t xml:space="preserve">1.3. </w:t>
      </w:r>
      <w:r w:rsidRPr="00266E59">
        <w:rPr>
          <w:rFonts w:ascii="Arial" w:hAnsi="Arial" w:cs="Arial"/>
          <w:b/>
          <w:bCs/>
          <w:iCs/>
          <w:sz w:val="22"/>
          <w:szCs w:val="22"/>
          <w:u w:val="single"/>
          <w:lang w:eastAsia="en-US"/>
        </w:rPr>
        <w:t>Représentant de l’organisme désigné pour les contacts ultérieurs avec le Cofrac</w:t>
      </w:r>
      <w:r w:rsidRPr="00266E59">
        <w:rPr>
          <w:rFonts w:ascii="Arial" w:hAnsi="Arial" w:cs="Arial"/>
          <w:bCs/>
          <w:iCs/>
          <w:sz w:val="22"/>
          <w:szCs w:val="22"/>
          <w:vertAlign w:val="superscript"/>
          <w:lang w:eastAsia="en-US"/>
        </w:rPr>
        <w:footnoteReference w:id="13"/>
      </w:r>
      <w:bookmarkEnd w:id="6"/>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7087"/>
      </w:tblGrid>
      <w:tr w:rsidR="00266E59" w:rsidRPr="00266E59" w14:paraId="2B16FF7C" w14:textId="77777777" w:rsidTr="004F2B16">
        <w:tc>
          <w:tcPr>
            <w:tcW w:w="3261" w:type="dxa"/>
            <w:tcBorders>
              <w:top w:val="nil"/>
              <w:left w:val="nil"/>
              <w:bottom w:val="nil"/>
            </w:tcBorders>
          </w:tcPr>
          <w:p w14:paraId="71850A59"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Civilité NOM prénom :</w:t>
            </w:r>
          </w:p>
        </w:tc>
        <w:tc>
          <w:tcPr>
            <w:tcW w:w="7087" w:type="dxa"/>
          </w:tcPr>
          <w:p w14:paraId="17EAF072"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507785D7" w14:textId="77777777" w:rsidTr="004F2B16">
        <w:tc>
          <w:tcPr>
            <w:tcW w:w="3261" w:type="dxa"/>
            <w:tcBorders>
              <w:top w:val="nil"/>
              <w:left w:val="nil"/>
              <w:bottom w:val="nil"/>
            </w:tcBorders>
          </w:tcPr>
          <w:p w14:paraId="3D046558" w14:textId="77777777" w:rsidR="00266E59" w:rsidRPr="00266E59" w:rsidRDefault="00266E59" w:rsidP="009B5838">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Téléphone :</w:t>
            </w:r>
          </w:p>
        </w:tc>
        <w:tc>
          <w:tcPr>
            <w:tcW w:w="7087" w:type="dxa"/>
          </w:tcPr>
          <w:p w14:paraId="6CB0AA05" w14:textId="77777777" w:rsidR="00266E59" w:rsidRPr="00266E59" w:rsidRDefault="00266E59" w:rsidP="00DD770C">
            <w:pPr>
              <w:spacing w:before="120"/>
              <w:rPr>
                <w:rFonts w:ascii="Arial" w:eastAsia="Calibri" w:hAnsi="Arial" w:cs="Arial"/>
                <w:sz w:val="22"/>
                <w:szCs w:val="22"/>
                <w:lang w:eastAsia="en-US"/>
              </w:rPr>
            </w:pPr>
          </w:p>
        </w:tc>
      </w:tr>
      <w:tr w:rsidR="00266E59" w:rsidRPr="00266E59" w14:paraId="30F67BD2" w14:textId="77777777" w:rsidTr="004F2B16">
        <w:trPr>
          <w:trHeight w:val="601"/>
        </w:trPr>
        <w:tc>
          <w:tcPr>
            <w:tcW w:w="3261" w:type="dxa"/>
            <w:tcBorders>
              <w:top w:val="nil"/>
              <w:left w:val="nil"/>
              <w:bottom w:val="nil"/>
            </w:tcBorders>
          </w:tcPr>
          <w:p w14:paraId="1456650C" w14:textId="77777777" w:rsidR="00266E59" w:rsidRPr="00266E59" w:rsidRDefault="00266E59" w:rsidP="009B5838">
            <w:pPr>
              <w:spacing w:before="120" w:after="120"/>
              <w:rPr>
                <w:rFonts w:ascii="Arial" w:eastAsia="Calibri" w:hAnsi="Arial" w:cs="Arial"/>
                <w:sz w:val="22"/>
                <w:szCs w:val="22"/>
                <w:lang w:eastAsia="en-US"/>
              </w:rPr>
            </w:pPr>
            <w:proofErr w:type="gramStart"/>
            <w:r w:rsidRPr="00266E59">
              <w:rPr>
                <w:rFonts w:ascii="Arial" w:eastAsia="Calibri" w:hAnsi="Arial" w:cs="Arial"/>
                <w:sz w:val="22"/>
                <w:szCs w:val="22"/>
                <w:lang w:eastAsia="en-US"/>
              </w:rPr>
              <w:t>E-mail</w:t>
            </w:r>
            <w:proofErr w:type="gramEnd"/>
            <w:r w:rsidRPr="00266E59">
              <w:rPr>
                <w:rFonts w:ascii="Arial" w:eastAsia="Calibri" w:hAnsi="Arial" w:cs="Arial"/>
                <w:sz w:val="22"/>
                <w:szCs w:val="22"/>
                <w:lang w:eastAsia="en-US"/>
              </w:rPr>
              <w:t> :</w:t>
            </w:r>
          </w:p>
        </w:tc>
        <w:tc>
          <w:tcPr>
            <w:tcW w:w="7087" w:type="dxa"/>
          </w:tcPr>
          <w:p w14:paraId="516F2BF7" w14:textId="77777777" w:rsidR="00266E59" w:rsidRPr="00266E59" w:rsidRDefault="00266E59" w:rsidP="00DD770C">
            <w:pPr>
              <w:spacing w:before="120"/>
              <w:rPr>
                <w:rFonts w:ascii="Arial" w:eastAsia="Calibri" w:hAnsi="Arial" w:cs="Arial"/>
                <w:sz w:val="22"/>
                <w:szCs w:val="22"/>
                <w:lang w:eastAsia="en-US"/>
              </w:rPr>
            </w:pPr>
          </w:p>
        </w:tc>
      </w:tr>
    </w:tbl>
    <w:p w14:paraId="7AF90000" w14:textId="77777777" w:rsidR="00266E59" w:rsidRPr="00266E59" w:rsidRDefault="00266E59" w:rsidP="009B5838">
      <w:pPr>
        <w:keepNext/>
        <w:spacing w:before="240" w:after="360"/>
        <w:outlineLvl w:val="1"/>
        <w:rPr>
          <w:rFonts w:ascii="Arial" w:hAnsi="Arial" w:cs="Arial"/>
          <w:b/>
          <w:bCs/>
          <w:iCs/>
          <w:sz w:val="22"/>
          <w:szCs w:val="22"/>
          <w:lang w:eastAsia="en-US"/>
        </w:rPr>
      </w:pPr>
      <w:r w:rsidRPr="004F2B16">
        <w:rPr>
          <w:rFonts w:ascii="Arial" w:eastAsia="Calibri" w:hAnsi="Arial" w:cs="Arial"/>
          <w:sz w:val="22"/>
          <w:szCs w:val="22"/>
        </w:rPr>
        <w:br w:type="page"/>
      </w:r>
      <w:bookmarkStart w:id="7" w:name="_Toc184056964"/>
      <w:r w:rsidRPr="00266E59">
        <w:rPr>
          <w:rFonts w:ascii="Arial" w:hAnsi="Arial" w:cs="Arial"/>
          <w:b/>
          <w:bCs/>
          <w:iCs/>
          <w:sz w:val="22"/>
          <w:szCs w:val="22"/>
          <w:lang w:eastAsia="en-US"/>
        </w:rPr>
        <w:lastRenderedPageBreak/>
        <w:t xml:space="preserve">1.4. </w:t>
      </w:r>
      <w:r w:rsidRPr="00266E59">
        <w:rPr>
          <w:rFonts w:ascii="Arial" w:hAnsi="Arial" w:cs="Arial"/>
          <w:b/>
          <w:bCs/>
          <w:iCs/>
          <w:sz w:val="22"/>
          <w:szCs w:val="22"/>
          <w:u w:val="single"/>
          <w:lang w:eastAsia="en-US"/>
        </w:rPr>
        <w:t>Informations pour la facturation</w:t>
      </w:r>
      <w:bookmarkEnd w:id="7"/>
    </w:p>
    <w:tbl>
      <w:tblPr>
        <w:tblW w:w="103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9"/>
        <w:gridCol w:w="7229"/>
      </w:tblGrid>
      <w:tr w:rsidR="00266E59" w:rsidRPr="00266E59" w14:paraId="0C8C4D00" w14:textId="77777777" w:rsidTr="008E3689">
        <w:trPr>
          <w:trHeight w:val="1417"/>
        </w:trPr>
        <w:tc>
          <w:tcPr>
            <w:tcW w:w="3119" w:type="dxa"/>
            <w:tcBorders>
              <w:top w:val="nil"/>
              <w:left w:val="nil"/>
              <w:bottom w:val="nil"/>
            </w:tcBorders>
          </w:tcPr>
          <w:p w14:paraId="3D82029A"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Adresse de facturation :</w:t>
            </w:r>
          </w:p>
          <w:p w14:paraId="3FAA9880" w14:textId="77777777" w:rsidR="00266E59" w:rsidRPr="00266E59" w:rsidRDefault="00266E59" w:rsidP="007F4505">
            <w:pPr>
              <w:rPr>
                <w:rFonts w:ascii="Arial" w:eastAsia="Calibri" w:hAnsi="Arial" w:cs="Arial"/>
                <w:i/>
                <w:sz w:val="18"/>
                <w:szCs w:val="18"/>
                <w:lang w:eastAsia="en-US"/>
              </w:rPr>
            </w:pPr>
            <w:r w:rsidRPr="00266E59">
              <w:rPr>
                <w:rFonts w:ascii="Arial" w:eastAsia="Calibri" w:hAnsi="Arial" w:cs="Arial"/>
                <w:i/>
                <w:sz w:val="18"/>
                <w:szCs w:val="18"/>
                <w:lang w:eastAsia="en-US"/>
              </w:rPr>
              <w:t>(</w:t>
            </w:r>
            <w:proofErr w:type="gramStart"/>
            <w:r w:rsidRPr="00266E59">
              <w:rPr>
                <w:rFonts w:ascii="Arial" w:eastAsia="Calibri" w:hAnsi="Arial" w:cs="Arial"/>
                <w:i/>
                <w:sz w:val="18"/>
                <w:szCs w:val="18"/>
                <w:lang w:eastAsia="en-US"/>
              </w:rPr>
              <w:t>si</w:t>
            </w:r>
            <w:proofErr w:type="gramEnd"/>
            <w:r w:rsidRPr="00266E59">
              <w:rPr>
                <w:rFonts w:ascii="Arial" w:eastAsia="Calibri" w:hAnsi="Arial" w:cs="Arial"/>
                <w:i/>
                <w:sz w:val="18"/>
                <w:szCs w:val="18"/>
                <w:lang w:eastAsia="en-US"/>
              </w:rPr>
              <w:t xml:space="preserve"> différente de celle en 1.1)</w:t>
            </w:r>
          </w:p>
        </w:tc>
        <w:tc>
          <w:tcPr>
            <w:tcW w:w="7229" w:type="dxa"/>
          </w:tcPr>
          <w:p w14:paraId="0EA93614" w14:textId="77777777" w:rsidR="00266E59" w:rsidRPr="00266E59" w:rsidRDefault="00266E59" w:rsidP="007F4505">
            <w:pPr>
              <w:spacing w:before="120" w:after="120"/>
              <w:rPr>
                <w:rFonts w:ascii="Arial" w:eastAsia="Calibri" w:hAnsi="Arial" w:cs="Arial"/>
                <w:sz w:val="22"/>
                <w:szCs w:val="22"/>
                <w:lang w:eastAsia="en-US"/>
              </w:rPr>
            </w:pPr>
          </w:p>
        </w:tc>
      </w:tr>
      <w:tr w:rsidR="00266E59" w:rsidRPr="00266E59" w14:paraId="4EB77B3C" w14:textId="77777777" w:rsidTr="008E3689">
        <w:trPr>
          <w:trHeight w:val="567"/>
        </w:trPr>
        <w:tc>
          <w:tcPr>
            <w:tcW w:w="3119" w:type="dxa"/>
            <w:tcBorders>
              <w:top w:val="nil"/>
              <w:left w:val="nil"/>
              <w:bottom w:val="nil"/>
            </w:tcBorders>
          </w:tcPr>
          <w:p w14:paraId="7D72A128" w14:textId="77777777" w:rsidR="00266E59" w:rsidRPr="00266E59" w:rsidRDefault="00266E59" w:rsidP="007F4505">
            <w:pPr>
              <w:rPr>
                <w:rFonts w:ascii="Arial" w:eastAsia="Calibri" w:hAnsi="Arial" w:cs="Arial"/>
                <w:sz w:val="22"/>
                <w:szCs w:val="22"/>
                <w:lang w:eastAsia="en-US"/>
              </w:rPr>
            </w:pPr>
            <w:r w:rsidRPr="00266E59">
              <w:rPr>
                <w:rFonts w:ascii="Arial" w:eastAsia="Calibri" w:hAnsi="Arial" w:cs="Arial"/>
                <w:sz w:val="22"/>
                <w:szCs w:val="22"/>
                <w:lang w:eastAsia="en-US"/>
              </w:rPr>
              <w:t>Contact pour la facturation :</w:t>
            </w:r>
          </w:p>
          <w:p w14:paraId="319D8986" w14:textId="77777777" w:rsidR="00266E59" w:rsidRPr="00266E59" w:rsidRDefault="00266E59" w:rsidP="007F4505">
            <w:pPr>
              <w:rPr>
                <w:rFonts w:ascii="Arial" w:eastAsia="Calibri" w:hAnsi="Arial" w:cs="Arial"/>
                <w:sz w:val="22"/>
                <w:szCs w:val="22"/>
                <w:lang w:eastAsia="en-US"/>
              </w:rPr>
            </w:pPr>
            <w:r w:rsidRPr="007F4505">
              <w:rPr>
                <w:rFonts w:ascii="Arial" w:eastAsia="Calibri" w:hAnsi="Arial" w:cs="Arial"/>
                <w:i/>
                <w:sz w:val="20"/>
                <w:szCs w:val="20"/>
                <w:lang w:eastAsia="en-US"/>
              </w:rPr>
              <w:t>(</w:t>
            </w:r>
            <w:proofErr w:type="gramStart"/>
            <w:r w:rsidRPr="007F4505">
              <w:rPr>
                <w:rFonts w:ascii="Arial" w:eastAsia="Calibri" w:hAnsi="Arial" w:cs="Arial"/>
                <w:i/>
                <w:sz w:val="20"/>
                <w:szCs w:val="20"/>
                <w:lang w:eastAsia="en-US"/>
              </w:rPr>
              <w:t>civilité</w:t>
            </w:r>
            <w:proofErr w:type="gramEnd"/>
            <w:r w:rsidRPr="007F4505">
              <w:rPr>
                <w:rFonts w:ascii="Arial" w:eastAsia="Calibri" w:hAnsi="Arial" w:cs="Arial"/>
                <w:i/>
                <w:sz w:val="20"/>
                <w:szCs w:val="20"/>
                <w:lang w:eastAsia="en-US"/>
              </w:rPr>
              <w:t xml:space="preserve"> NOM Prénom)</w:t>
            </w:r>
          </w:p>
        </w:tc>
        <w:tc>
          <w:tcPr>
            <w:tcW w:w="7229" w:type="dxa"/>
          </w:tcPr>
          <w:p w14:paraId="03B19540" w14:textId="77777777" w:rsidR="00266E59" w:rsidRPr="00266E59" w:rsidRDefault="00266E59" w:rsidP="007F4505">
            <w:pPr>
              <w:spacing w:before="120" w:after="120"/>
              <w:rPr>
                <w:rFonts w:ascii="Arial" w:eastAsia="Calibri" w:hAnsi="Arial" w:cs="Arial"/>
                <w:sz w:val="22"/>
                <w:szCs w:val="22"/>
                <w:lang w:eastAsia="en-US"/>
              </w:rPr>
            </w:pPr>
          </w:p>
        </w:tc>
      </w:tr>
    </w:tbl>
    <w:p w14:paraId="6FFF9578" w14:textId="77777777" w:rsidR="00266E59" w:rsidRPr="00266E59" w:rsidRDefault="00266E59" w:rsidP="009B5838">
      <w:pPr>
        <w:contextualSpacing/>
        <w:rPr>
          <w:rFonts w:ascii="Arial" w:eastAsia="Calibri" w:hAnsi="Arial" w:cs="Arial"/>
          <w:sz w:val="22"/>
          <w:szCs w:val="22"/>
          <w:lang w:eastAsia="en-US"/>
        </w:rPr>
      </w:pPr>
    </w:p>
    <w:tbl>
      <w:tblPr>
        <w:tblW w:w="10348"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
        <w:gridCol w:w="3109"/>
        <w:gridCol w:w="766"/>
        <w:gridCol w:w="1898"/>
        <w:gridCol w:w="2268"/>
        <w:gridCol w:w="2297"/>
      </w:tblGrid>
      <w:tr w:rsidR="00AA4068" w:rsidRPr="00266E59" w14:paraId="18AD0D63" w14:textId="77777777" w:rsidTr="00B10413">
        <w:trPr>
          <w:gridBefore w:val="1"/>
          <w:wBefore w:w="10" w:type="dxa"/>
          <w:trHeight w:val="567"/>
        </w:trPr>
        <w:tc>
          <w:tcPr>
            <w:tcW w:w="3875" w:type="dxa"/>
            <w:gridSpan w:val="2"/>
            <w:vAlign w:val="center"/>
          </w:tcPr>
          <w:p w14:paraId="58EE8034" w14:textId="0EDE5832" w:rsidR="008E3689" w:rsidRPr="00266E59" w:rsidRDefault="00AA4068" w:rsidP="008E3689">
            <w:pPr>
              <w:rPr>
                <w:rFonts w:ascii="Arial" w:eastAsia="Calibri" w:hAnsi="Arial" w:cs="Arial"/>
                <w:sz w:val="22"/>
                <w:szCs w:val="22"/>
                <w:lang w:eastAsia="en-US"/>
              </w:rPr>
            </w:pPr>
            <w:r w:rsidRPr="00266E59">
              <w:rPr>
                <w:rFonts w:ascii="Arial" w:eastAsia="Calibri" w:hAnsi="Arial" w:cs="Arial"/>
                <w:sz w:val="22"/>
                <w:szCs w:val="22"/>
                <w:lang w:eastAsia="en-US"/>
              </w:rPr>
              <w:t>Téléphone :</w:t>
            </w:r>
            <w:r w:rsidR="008E3689">
              <w:rPr>
                <w:rFonts w:ascii="Arial" w:eastAsia="Calibri" w:hAnsi="Arial" w:cs="Arial"/>
                <w:sz w:val="22"/>
                <w:szCs w:val="22"/>
                <w:lang w:eastAsia="en-US"/>
              </w:rPr>
              <w:t xml:space="preserve"> </w:t>
            </w:r>
          </w:p>
        </w:tc>
        <w:tc>
          <w:tcPr>
            <w:tcW w:w="6463" w:type="dxa"/>
            <w:gridSpan w:val="3"/>
            <w:vAlign w:val="center"/>
          </w:tcPr>
          <w:p w14:paraId="6D6361D5" w14:textId="587E1627" w:rsidR="008E3689" w:rsidRPr="00266E59" w:rsidRDefault="00AA4068" w:rsidP="008E3689">
            <w:pPr>
              <w:rPr>
                <w:rFonts w:ascii="Arial" w:eastAsia="Calibri" w:hAnsi="Arial" w:cs="Arial"/>
                <w:sz w:val="22"/>
                <w:szCs w:val="22"/>
                <w:lang w:eastAsia="en-US"/>
              </w:rPr>
            </w:pPr>
            <w:proofErr w:type="gramStart"/>
            <w:r w:rsidRPr="00266E59">
              <w:rPr>
                <w:rFonts w:ascii="Arial" w:eastAsia="Calibri" w:hAnsi="Arial" w:cs="Arial"/>
                <w:sz w:val="22"/>
                <w:szCs w:val="22"/>
                <w:lang w:eastAsia="en-US"/>
              </w:rPr>
              <w:t>E-mail</w:t>
            </w:r>
            <w:proofErr w:type="gramEnd"/>
            <w:r w:rsidRPr="00266E59">
              <w:rPr>
                <w:rFonts w:ascii="Arial" w:eastAsia="Calibri" w:hAnsi="Arial" w:cs="Arial"/>
                <w:sz w:val="22"/>
                <w:szCs w:val="22"/>
                <w:lang w:eastAsia="en-US"/>
              </w:rPr>
              <w:t> :</w:t>
            </w:r>
            <w:r w:rsidR="008E3689">
              <w:rPr>
                <w:rFonts w:ascii="Arial" w:eastAsia="Calibri" w:hAnsi="Arial" w:cs="Arial"/>
                <w:sz w:val="22"/>
                <w:szCs w:val="22"/>
                <w:lang w:eastAsia="en-US"/>
              </w:rPr>
              <w:t xml:space="preserve"> </w:t>
            </w:r>
          </w:p>
        </w:tc>
      </w:tr>
      <w:tr w:rsidR="002D055D" w:rsidRPr="00266E59" w14:paraId="533EFE71"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single" w:sz="4" w:space="0" w:color="auto"/>
            </w:tcBorders>
            <w:vAlign w:val="center"/>
          </w:tcPr>
          <w:p w14:paraId="2A9F76D1" w14:textId="41D77B45" w:rsidR="002D055D" w:rsidRPr="00266E59" w:rsidRDefault="005155EF" w:rsidP="00B6703B">
            <w:pPr>
              <w:spacing w:before="240" w:after="240"/>
              <w:rPr>
                <w:rFonts w:ascii="Arial" w:eastAsia="Calibri" w:hAnsi="Arial" w:cs="Arial"/>
                <w:sz w:val="22"/>
                <w:szCs w:val="22"/>
                <w:lang w:eastAsia="en-US"/>
              </w:rPr>
            </w:pPr>
            <w:r w:rsidRPr="00EC2B4A">
              <w:rPr>
                <w:rFonts w:ascii="Arial" w:eastAsia="Calibri" w:hAnsi="Arial" w:cs="Arial"/>
                <w:sz w:val="22"/>
                <w:szCs w:val="22"/>
                <w:lang w:eastAsia="en-US"/>
              </w:rPr>
              <w:t>N° TVA intracommunautaire :</w:t>
            </w:r>
            <w:r>
              <w:rPr>
                <w:rFonts w:ascii="Arial" w:eastAsia="Calibri" w:hAnsi="Arial" w:cs="Arial"/>
                <w:sz w:val="22"/>
                <w:szCs w:val="22"/>
                <w:lang w:eastAsia="en-US"/>
              </w:rPr>
              <w:t xml:space="preserve"> </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412C156E" w14:textId="77777777" w:rsidR="002D055D" w:rsidRPr="00266E59" w:rsidRDefault="002D055D" w:rsidP="00836F50">
            <w:pPr>
              <w:spacing w:before="120" w:after="120"/>
              <w:rPr>
                <w:rFonts w:ascii="Arial" w:eastAsia="Calibri" w:hAnsi="Arial" w:cs="Arial"/>
                <w:sz w:val="22"/>
                <w:szCs w:val="22"/>
                <w:lang w:eastAsia="en-US"/>
              </w:rPr>
            </w:pPr>
          </w:p>
        </w:tc>
      </w:tr>
      <w:tr w:rsidR="00F2469E" w:rsidRPr="00266E59" w14:paraId="41503A82"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single" w:sz="4" w:space="0" w:color="auto"/>
            </w:tcBorders>
            <w:vAlign w:val="center"/>
          </w:tcPr>
          <w:p w14:paraId="4BC0B732" w14:textId="0F323902" w:rsidR="00F2469E" w:rsidRPr="00EC2B4A" w:rsidRDefault="00F2469E" w:rsidP="00B6703B">
            <w:pPr>
              <w:spacing w:before="240" w:after="240"/>
              <w:rPr>
                <w:rFonts w:ascii="Arial" w:eastAsia="Calibri" w:hAnsi="Arial" w:cs="Arial"/>
                <w:sz w:val="22"/>
                <w:szCs w:val="22"/>
                <w:lang w:eastAsia="en-US"/>
              </w:rPr>
            </w:pPr>
            <w:r>
              <w:rPr>
                <w:rFonts w:ascii="Arial" w:eastAsia="Calibri" w:hAnsi="Arial" w:cs="Arial"/>
                <w:sz w:val="22"/>
                <w:szCs w:val="22"/>
                <w:lang w:eastAsia="en-US"/>
              </w:rPr>
              <w:t>N° SIREN</w:t>
            </w:r>
          </w:p>
        </w:tc>
        <w:tc>
          <w:tcPr>
            <w:tcW w:w="4565" w:type="dxa"/>
            <w:gridSpan w:val="2"/>
            <w:tcBorders>
              <w:top w:val="single" w:sz="4" w:space="0" w:color="auto"/>
              <w:left w:val="single" w:sz="4" w:space="0" w:color="auto"/>
              <w:bottom w:val="single" w:sz="4" w:space="0" w:color="auto"/>
              <w:right w:val="single" w:sz="4" w:space="0" w:color="auto"/>
            </w:tcBorders>
            <w:vAlign w:val="center"/>
          </w:tcPr>
          <w:p w14:paraId="3B40D5A0" w14:textId="77777777" w:rsidR="00F2469E" w:rsidRPr="00266E59" w:rsidRDefault="00F2469E" w:rsidP="00836F50">
            <w:pPr>
              <w:spacing w:before="120" w:after="120"/>
              <w:rPr>
                <w:rFonts w:ascii="Arial" w:eastAsia="Calibri" w:hAnsi="Arial" w:cs="Arial"/>
                <w:sz w:val="22"/>
                <w:szCs w:val="22"/>
                <w:lang w:eastAsia="en-US"/>
              </w:rPr>
            </w:pPr>
          </w:p>
        </w:tc>
      </w:tr>
      <w:tr w:rsidR="00AA4068" w:rsidRPr="00266E59" w14:paraId="1DECB66A" w14:textId="77777777" w:rsidTr="00F2469E">
        <w:tblPrEx>
          <w:tblBorders>
            <w:top w:val="none" w:sz="0" w:space="0" w:color="auto"/>
            <w:left w:val="none" w:sz="0" w:space="0" w:color="auto"/>
            <w:bottom w:val="none" w:sz="0" w:space="0" w:color="auto"/>
            <w:right w:val="none" w:sz="0" w:space="0" w:color="auto"/>
            <w:insideV w:val="none" w:sz="0" w:space="0" w:color="auto"/>
          </w:tblBorders>
        </w:tblPrEx>
        <w:trPr>
          <w:trHeight w:val="680"/>
        </w:trPr>
        <w:tc>
          <w:tcPr>
            <w:tcW w:w="5783" w:type="dxa"/>
            <w:gridSpan w:val="4"/>
            <w:tcBorders>
              <w:top w:val="nil"/>
              <w:left w:val="nil"/>
              <w:bottom w:val="nil"/>
              <w:right w:val="nil"/>
            </w:tcBorders>
            <w:vAlign w:val="center"/>
          </w:tcPr>
          <w:p w14:paraId="19C8EE3E" w14:textId="77777777" w:rsidR="00AA4068" w:rsidRPr="00266E59" w:rsidRDefault="00AA4068" w:rsidP="00B6703B">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Nécessité d’un Bon de Commande préalable ?</w:t>
            </w:r>
          </w:p>
        </w:tc>
        <w:tc>
          <w:tcPr>
            <w:tcW w:w="2268" w:type="dxa"/>
            <w:tcBorders>
              <w:top w:val="single" w:sz="4" w:space="0" w:color="auto"/>
              <w:left w:val="nil"/>
              <w:bottom w:val="nil"/>
              <w:right w:val="nil"/>
            </w:tcBorders>
            <w:vAlign w:val="center"/>
          </w:tcPr>
          <w:p w14:paraId="60DA7747" w14:textId="4C8D40B8"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NON</w:t>
            </w:r>
          </w:p>
        </w:tc>
        <w:tc>
          <w:tcPr>
            <w:tcW w:w="2297" w:type="dxa"/>
            <w:tcBorders>
              <w:top w:val="single" w:sz="4" w:space="0" w:color="auto"/>
              <w:left w:val="nil"/>
              <w:bottom w:val="nil"/>
              <w:right w:val="nil"/>
            </w:tcBorders>
            <w:vAlign w:val="center"/>
          </w:tcPr>
          <w:p w14:paraId="11E51F41" w14:textId="2839F193" w:rsidR="00AA4068" w:rsidRPr="00266E59" w:rsidRDefault="00AA4068" w:rsidP="00836F50">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Pr>
                <w:rFonts w:ascii="Arial" w:eastAsia="Calibri" w:hAnsi="Arial" w:cs="Arial"/>
                <w:sz w:val="22"/>
                <w:szCs w:val="22"/>
                <w:lang w:eastAsia="en-US"/>
              </w:rPr>
              <w:t xml:space="preserve"> </w:t>
            </w:r>
            <w:r w:rsidRPr="00266E59">
              <w:rPr>
                <w:rFonts w:ascii="Arial" w:eastAsia="Calibri" w:hAnsi="Arial" w:cs="Arial"/>
                <w:sz w:val="22"/>
                <w:szCs w:val="22"/>
                <w:lang w:eastAsia="en-US"/>
              </w:rPr>
              <w:t>OUI</w:t>
            </w:r>
          </w:p>
        </w:tc>
      </w:tr>
      <w:tr w:rsidR="008E3689" w:rsidRPr="00266E59" w14:paraId="324046C9" w14:textId="77777777" w:rsidTr="00B10413">
        <w:trPr>
          <w:trHeight w:val="567"/>
        </w:trPr>
        <w:tc>
          <w:tcPr>
            <w:tcW w:w="3119" w:type="dxa"/>
            <w:gridSpan w:val="2"/>
            <w:tcBorders>
              <w:top w:val="nil"/>
              <w:left w:val="nil"/>
              <w:bottom w:val="nil"/>
              <w:right w:val="single" w:sz="4" w:space="0" w:color="auto"/>
            </w:tcBorders>
            <w:vAlign w:val="center"/>
          </w:tcPr>
          <w:p w14:paraId="2B852F0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 xml:space="preserve">Si oui, </w:t>
            </w:r>
            <w:proofErr w:type="spellStart"/>
            <w:r w:rsidRPr="00266E59">
              <w:rPr>
                <w:rFonts w:ascii="Arial" w:eastAsia="Calibri" w:hAnsi="Arial" w:cs="Arial"/>
                <w:sz w:val="22"/>
                <w:szCs w:val="22"/>
                <w:lang w:eastAsia="en-US"/>
              </w:rPr>
              <w:t>BdC</w:t>
            </w:r>
            <w:proofErr w:type="spellEnd"/>
            <w:r w:rsidRPr="00266E59">
              <w:rPr>
                <w:rFonts w:ascii="Arial" w:eastAsia="Calibri" w:hAnsi="Arial" w:cs="Arial"/>
                <w:sz w:val="22"/>
                <w:szCs w:val="22"/>
                <w:lang w:eastAsia="en-US"/>
              </w:rPr>
              <w:t xml:space="preserve"> à adresser à :</w:t>
            </w:r>
          </w:p>
        </w:tc>
        <w:tc>
          <w:tcPr>
            <w:tcW w:w="7229" w:type="dxa"/>
            <w:gridSpan w:val="4"/>
            <w:tcBorders>
              <w:top w:val="single" w:sz="4" w:space="0" w:color="auto"/>
              <w:left w:val="single" w:sz="4" w:space="0" w:color="auto"/>
              <w:bottom w:val="single" w:sz="4" w:space="0" w:color="auto"/>
              <w:right w:val="single" w:sz="4" w:space="0" w:color="auto"/>
            </w:tcBorders>
            <w:vAlign w:val="center"/>
          </w:tcPr>
          <w:p w14:paraId="2F6AE0D6" w14:textId="77777777" w:rsidR="008E3689" w:rsidRPr="00266E59" w:rsidRDefault="008E3689" w:rsidP="00B6703B">
            <w:pPr>
              <w:jc w:val="both"/>
              <w:rPr>
                <w:rFonts w:ascii="Arial" w:eastAsia="Calibri" w:hAnsi="Arial" w:cs="Arial"/>
                <w:sz w:val="22"/>
                <w:szCs w:val="22"/>
                <w:lang w:eastAsia="en-US"/>
              </w:rPr>
            </w:pPr>
          </w:p>
        </w:tc>
      </w:tr>
    </w:tbl>
    <w:p w14:paraId="21FF3E5F" w14:textId="2C99A5B8" w:rsidR="008E3689" w:rsidRDefault="008E3689" w:rsidP="008E3689">
      <w:pPr>
        <w:spacing w:before="240" w:after="240"/>
        <w:rPr>
          <w:rFonts w:ascii="Arial" w:eastAsia="Calibri" w:hAnsi="Arial" w:cs="Arial"/>
          <w:sz w:val="22"/>
          <w:szCs w:val="22"/>
          <w:lang w:eastAsia="en-US"/>
        </w:rPr>
      </w:pPr>
      <w:r w:rsidRPr="008E3689">
        <w:rPr>
          <w:rFonts w:ascii="Arial" w:eastAsia="Calibri" w:hAnsi="Arial" w:cs="Arial"/>
          <w:sz w:val="22"/>
          <w:szCs w:val="22"/>
          <w:lang w:eastAsia="en-US"/>
        </w:rPr>
        <w:t>Si le demandeur est une collectivité locale, une entreprise publique ou un service de l’Etat, indiquer :</w:t>
      </w:r>
    </w:p>
    <w:tbl>
      <w:tblPr>
        <w:tblW w:w="10348"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8"/>
        <w:gridCol w:w="6510"/>
      </w:tblGrid>
      <w:tr w:rsidR="008E3689" w:rsidRPr="00266E59" w14:paraId="0482775F" w14:textId="77777777" w:rsidTr="008E3689">
        <w:trPr>
          <w:trHeight w:val="567"/>
        </w:trPr>
        <w:tc>
          <w:tcPr>
            <w:tcW w:w="3838" w:type="dxa"/>
            <w:tcBorders>
              <w:top w:val="nil"/>
              <w:left w:val="nil"/>
              <w:bottom w:val="nil"/>
            </w:tcBorders>
            <w:vAlign w:val="center"/>
          </w:tcPr>
          <w:p w14:paraId="03012C1D" w14:textId="77777777" w:rsidR="008E3689" w:rsidRPr="00266E59" w:rsidRDefault="008E3689" w:rsidP="00B6703B">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N° code de service CHORUS PRO :</w:t>
            </w:r>
          </w:p>
        </w:tc>
        <w:tc>
          <w:tcPr>
            <w:tcW w:w="6510" w:type="dxa"/>
            <w:vAlign w:val="center"/>
          </w:tcPr>
          <w:p w14:paraId="5F0601DD" w14:textId="77777777" w:rsidR="008E3689" w:rsidRPr="00266E59" w:rsidRDefault="008E3689" w:rsidP="00B6703B">
            <w:pPr>
              <w:jc w:val="both"/>
              <w:rPr>
                <w:rFonts w:ascii="Arial" w:eastAsia="Calibri" w:hAnsi="Arial" w:cs="Arial"/>
                <w:sz w:val="22"/>
                <w:szCs w:val="22"/>
                <w:lang w:eastAsia="en-US"/>
              </w:rPr>
            </w:pPr>
          </w:p>
        </w:tc>
      </w:tr>
    </w:tbl>
    <w:p w14:paraId="22E70FB7" w14:textId="224F02E8" w:rsidR="00266E59" w:rsidRPr="00A029F0" w:rsidRDefault="00266E59" w:rsidP="007F4505">
      <w:pPr>
        <w:keepNext/>
        <w:keepLines/>
        <w:shd w:val="clear" w:color="auto" w:fill="D9D9D9"/>
        <w:spacing w:before="360" w:after="240"/>
        <w:outlineLvl w:val="0"/>
        <w:rPr>
          <w:rFonts w:ascii="Arial" w:hAnsi="Arial" w:cs="Arial"/>
          <w:b/>
          <w:bCs/>
          <w:color w:val="365F91"/>
          <w:sz w:val="28"/>
          <w:szCs w:val="28"/>
          <w:lang w:eastAsia="en-US"/>
        </w:rPr>
      </w:pPr>
      <w:bookmarkStart w:id="8" w:name="_Toc184056965"/>
      <w:r w:rsidRPr="00A029F0">
        <w:rPr>
          <w:rFonts w:ascii="Arial" w:hAnsi="Arial" w:cs="Arial"/>
          <w:b/>
          <w:bCs/>
          <w:color w:val="365F91"/>
          <w:sz w:val="28"/>
          <w:szCs w:val="28"/>
          <w:lang w:eastAsia="en-US"/>
        </w:rPr>
        <w:t xml:space="preserve">Partie </w:t>
      </w:r>
      <w:r w:rsidR="00A77612">
        <w:rPr>
          <w:rFonts w:ascii="Arial" w:hAnsi="Arial" w:cs="Arial"/>
          <w:b/>
          <w:bCs/>
          <w:color w:val="365F91"/>
          <w:sz w:val="28"/>
          <w:szCs w:val="28"/>
          <w:lang w:eastAsia="en-US"/>
        </w:rPr>
        <w:t>2</w:t>
      </w:r>
      <w:r w:rsidRPr="00A029F0">
        <w:rPr>
          <w:rFonts w:ascii="Arial" w:hAnsi="Arial" w:cs="Arial"/>
          <w:b/>
          <w:bCs/>
          <w:color w:val="365F91"/>
          <w:sz w:val="28"/>
          <w:szCs w:val="28"/>
          <w:lang w:eastAsia="en-US"/>
        </w:rPr>
        <w:t> : portée d’accréditation demandée</w:t>
      </w:r>
      <w:bookmarkEnd w:id="8"/>
    </w:p>
    <w:p w14:paraId="155292F6" w14:textId="77777777" w:rsidR="00266E59" w:rsidRPr="00266E59" w:rsidRDefault="00266E59" w:rsidP="00266E59">
      <w:pPr>
        <w:spacing w:line="276" w:lineRule="auto"/>
        <w:rPr>
          <w:rFonts w:ascii="Arial" w:eastAsia="Calibri" w:hAnsi="Arial" w:cs="Arial"/>
          <w:sz w:val="22"/>
          <w:szCs w:val="22"/>
          <w:lang w:eastAsia="en-US"/>
        </w:rPr>
      </w:pPr>
      <w:r w:rsidRPr="00266E59">
        <w:rPr>
          <w:rFonts w:ascii="Arial" w:eastAsia="Calibri" w:hAnsi="Arial" w:cs="Arial"/>
          <w:sz w:val="22"/>
          <w:szCs w:val="22"/>
          <w:lang w:eastAsia="en-US"/>
        </w:rPr>
        <w:t>Cette partie vise à :</w:t>
      </w:r>
    </w:p>
    <w:p w14:paraId="1BDCA9AE" w14:textId="36737531"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proofErr w:type="gramStart"/>
      <w:r>
        <w:rPr>
          <w:rFonts w:ascii="Arial" w:eastAsia="Calibri" w:hAnsi="Arial" w:cs="Arial"/>
          <w:sz w:val="22"/>
          <w:szCs w:val="22"/>
          <w:lang w:eastAsia="en-US"/>
        </w:rPr>
        <w:t>e</w:t>
      </w:r>
      <w:r w:rsidR="00266E59" w:rsidRPr="00266E59">
        <w:rPr>
          <w:rFonts w:ascii="Arial" w:eastAsia="Calibri" w:hAnsi="Arial" w:cs="Arial"/>
          <w:sz w:val="22"/>
          <w:szCs w:val="22"/>
          <w:lang w:eastAsia="en-US"/>
        </w:rPr>
        <w:t>xprimer</w:t>
      </w:r>
      <w:proofErr w:type="gramEnd"/>
      <w:r w:rsidR="00266E59" w:rsidRPr="00266E59">
        <w:rPr>
          <w:rFonts w:ascii="Arial" w:eastAsia="Calibri" w:hAnsi="Arial" w:cs="Arial"/>
          <w:sz w:val="22"/>
          <w:szCs w:val="22"/>
          <w:lang w:eastAsia="en-US"/>
        </w:rPr>
        <w:t xml:space="preserve"> la portée d’accréditation, c’est-à-dire les activités pour lesquelles le demandeur souhaite voir reconnaître ses compétences, et les lieux de réalisation associés,</w:t>
      </w:r>
    </w:p>
    <w:p w14:paraId="7B664888" w14:textId="35BE3DCF"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proofErr w:type="gramStart"/>
      <w:r>
        <w:rPr>
          <w:rFonts w:ascii="Arial" w:eastAsia="Calibri" w:hAnsi="Arial" w:cs="Arial"/>
          <w:sz w:val="22"/>
          <w:szCs w:val="22"/>
          <w:lang w:eastAsia="en-US"/>
        </w:rPr>
        <w:t>c</w:t>
      </w:r>
      <w:r w:rsidR="00266E59" w:rsidRPr="00266E59">
        <w:rPr>
          <w:rFonts w:ascii="Arial" w:eastAsia="Calibri" w:hAnsi="Arial" w:cs="Arial"/>
          <w:sz w:val="22"/>
          <w:szCs w:val="22"/>
          <w:lang w:eastAsia="en-US"/>
        </w:rPr>
        <w:t>onfirmer</w:t>
      </w:r>
      <w:proofErr w:type="gramEnd"/>
      <w:r w:rsidR="00266E59" w:rsidRPr="00266E59">
        <w:rPr>
          <w:rFonts w:ascii="Arial" w:eastAsia="Calibri" w:hAnsi="Arial" w:cs="Arial"/>
          <w:sz w:val="22"/>
          <w:szCs w:val="22"/>
          <w:lang w:eastAsia="en-US"/>
        </w:rPr>
        <w:t xml:space="preserve"> que le demandeur est autorisé à réaliser les activités présentées à l’accréditation, et est assuré pour ces activités,</w:t>
      </w:r>
    </w:p>
    <w:p w14:paraId="1DF97ED2" w14:textId="238B0FCF" w:rsidR="00266E59" w:rsidRPr="00266E59" w:rsidRDefault="00AC30C7" w:rsidP="00A029F0">
      <w:pPr>
        <w:numPr>
          <w:ilvl w:val="0"/>
          <w:numId w:val="15"/>
        </w:numPr>
        <w:tabs>
          <w:tab w:val="left" w:pos="426"/>
        </w:tabs>
        <w:spacing w:before="120" w:after="120"/>
        <w:ind w:left="426" w:hanging="284"/>
        <w:jc w:val="both"/>
        <w:rPr>
          <w:rFonts w:ascii="Arial" w:eastAsia="Calibri" w:hAnsi="Arial" w:cs="Arial"/>
          <w:sz w:val="22"/>
          <w:szCs w:val="22"/>
          <w:lang w:eastAsia="en-US"/>
        </w:rPr>
      </w:pPr>
      <w:proofErr w:type="gramStart"/>
      <w:r>
        <w:rPr>
          <w:rFonts w:ascii="Arial" w:eastAsia="Calibri" w:hAnsi="Arial" w:cs="Arial"/>
          <w:sz w:val="22"/>
          <w:szCs w:val="22"/>
          <w:lang w:eastAsia="en-US"/>
        </w:rPr>
        <w:t>r</w:t>
      </w:r>
      <w:r w:rsidR="00266E59" w:rsidRPr="00266E59">
        <w:rPr>
          <w:rFonts w:ascii="Arial" w:eastAsia="Calibri" w:hAnsi="Arial" w:cs="Arial"/>
          <w:sz w:val="22"/>
          <w:szCs w:val="22"/>
          <w:lang w:eastAsia="en-US"/>
        </w:rPr>
        <w:t>ecueillir</w:t>
      </w:r>
      <w:proofErr w:type="gramEnd"/>
      <w:r w:rsidR="00266E59" w:rsidRPr="00266E59">
        <w:rPr>
          <w:rFonts w:ascii="Arial" w:eastAsia="Calibri" w:hAnsi="Arial" w:cs="Arial"/>
          <w:sz w:val="22"/>
          <w:szCs w:val="22"/>
          <w:lang w:eastAsia="en-US"/>
        </w:rPr>
        <w:t xml:space="preserve"> des informations sur la pratique des activités, utiles pour organiser l’évaluation du demandeur.</w:t>
      </w:r>
    </w:p>
    <w:tbl>
      <w:tblPr>
        <w:tblW w:w="0" w:type="auto"/>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188"/>
      </w:tblGrid>
      <w:tr w:rsidR="00266E59" w:rsidRPr="00266E59" w14:paraId="492513F9" w14:textId="77777777" w:rsidTr="00B10413">
        <w:trPr>
          <w:trHeight w:val="907"/>
        </w:trPr>
        <w:tc>
          <w:tcPr>
            <w:tcW w:w="10715" w:type="dxa"/>
            <w:shd w:val="clear" w:color="auto" w:fill="F2DBDB"/>
            <w:vAlign w:val="center"/>
          </w:tcPr>
          <w:p w14:paraId="07830A0C" w14:textId="77777777" w:rsidR="00266E59" w:rsidRPr="007F170D" w:rsidRDefault="00266E59" w:rsidP="00B10413">
            <w:pPr>
              <w:rPr>
                <w:rFonts w:ascii="Arial" w:eastAsia="Calibri" w:hAnsi="Arial" w:cs="Arial"/>
                <w:i/>
                <w:sz w:val="21"/>
                <w:szCs w:val="21"/>
                <w:lang w:eastAsia="en-US"/>
              </w:rPr>
            </w:pPr>
            <w:r w:rsidRPr="007F170D">
              <w:rPr>
                <w:rFonts w:ascii="Arial" w:eastAsia="Calibri" w:hAnsi="Arial" w:cs="Arial"/>
                <w:noProof/>
                <w:sz w:val="21"/>
                <w:szCs w:val="21"/>
              </w:rPr>
              <w:drawing>
                <wp:anchor distT="0" distB="0" distL="114300" distR="114300" simplePos="0" relativeHeight="251658241" behindDoc="0" locked="0" layoutInCell="1" allowOverlap="1" wp14:anchorId="667063D5" wp14:editId="00B2DDCA">
                  <wp:simplePos x="0" y="0"/>
                  <wp:positionH relativeFrom="column">
                    <wp:posOffset>-30480</wp:posOffset>
                  </wp:positionH>
                  <wp:positionV relativeFrom="paragraph">
                    <wp:posOffset>107950</wp:posOffset>
                  </wp:positionV>
                  <wp:extent cx="323850" cy="315595"/>
                  <wp:effectExtent l="0" t="0" r="0" b="0"/>
                  <wp:wrapSquare wrapText="bothSides"/>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170D">
              <w:rPr>
                <w:rFonts w:ascii="Arial" w:eastAsia="Calibri" w:hAnsi="Arial" w:cs="Arial"/>
                <w:i/>
                <w:sz w:val="21"/>
                <w:szCs w:val="21"/>
                <w:lang w:eastAsia="en-US"/>
              </w:rPr>
              <w:t>Pour les demandes d’extension, de transfert d’accréditation / mise à jour et de renouvellement, ne renseigner les rubriques et ne transmettre les pièces associées qu’en cas de changement par rapport aux dernières informations communiquées au gestionnaire de votre dossier d’accréditation.</w:t>
            </w:r>
          </w:p>
        </w:tc>
      </w:tr>
    </w:tbl>
    <w:p w14:paraId="2E7C1857" w14:textId="5C5717FA" w:rsidR="00266E59" w:rsidRPr="00B10413" w:rsidRDefault="00266E59" w:rsidP="00B10413">
      <w:pPr>
        <w:keepNext/>
        <w:spacing w:before="360" w:after="240"/>
        <w:ind w:left="567" w:hanging="567"/>
        <w:outlineLvl w:val="1"/>
        <w:rPr>
          <w:rFonts w:ascii="Arial" w:hAnsi="Arial" w:cs="Arial"/>
          <w:b/>
          <w:bCs/>
          <w:iCs/>
          <w:lang w:eastAsia="en-US"/>
        </w:rPr>
      </w:pPr>
      <w:bookmarkStart w:id="9" w:name="_Toc184056966"/>
      <w:r w:rsidRPr="00B10413">
        <w:rPr>
          <w:rFonts w:ascii="Arial" w:hAnsi="Arial" w:cs="Arial"/>
          <w:b/>
          <w:bCs/>
          <w:iCs/>
          <w:lang w:eastAsia="en-US"/>
        </w:rPr>
        <w:t>2.1.</w:t>
      </w:r>
      <w:r w:rsidR="00B10413">
        <w:rPr>
          <w:rFonts w:ascii="Arial" w:hAnsi="Arial" w:cs="Arial"/>
          <w:b/>
          <w:bCs/>
          <w:iCs/>
          <w:lang w:eastAsia="en-US"/>
        </w:rPr>
        <w:tab/>
      </w:r>
      <w:r w:rsidRPr="00B10413">
        <w:rPr>
          <w:rFonts w:ascii="Arial" w:hAnsi="Arial" w:cs="Arial"/>
          <w:b/>
          <w:bCs/>
          <w:iCs/>
          <w:u w:val="single"/>
          <w:lang w:eastAsia="en-US"/>
        </w:rPr>
        <w:t>Compétences revendiquées et sites réalisant les activités présentées à l’accréditation</w:t>
      </w:r>
      <w:bookmarkEnd w:id="9"/>
    </w:p>
    <w:p w14:paraId="69BE961F" w14:textId="77777777" w:rsidR="00266E59" w:rsidRPr="00266E59" w:rsidRDefault="00266E59" w:rsidP="00266E59">
      <w:pPr>
        <w:tabs>
          <w:tab w:val="left" w:pos="284"/>
          <w:tab w:val="left" w:leader="dot" w:pos="9639"/>
        </w:tabs>
        <w:rPr>
          <w:rFonts w:ascii="Arial" w:eastAsia="Calibri" w:hAnsi="Arial" w:cs="Arial"/>
          <w:i/>
          <w:sz w:val="22"/>
          <w:szCs w:val="22"/>
          <w:lang w:eastAsia="en-US"/>
        </w:rPr>
      </w:pPr>
      <w:r w:rsidRPr="00266E59">
        <w:rPr>
          <w:rFonts w:ascii="Arial" w:eastAsia="Calibri" w:hAnsi="Arial" w:cs="Arial"/>
          <w:i/>
          <w:sz w:val="22"/>
          <w:szCs w:val="22"/>
          <w:lang w:eastAsia="en-US"/>
        </w:rPr>
        <w:t>A remplir dans le cadre d’une demande initiale ou de tout type d’extension :</w:t>
      </w:r>
    </w:p>
    <w:p w14:paraId="4F921F44" w14:textId="48E91731" w:rsidR="00266E59" w:rsidRPr="00266E59" w:rsidRDefault="00266E59" w:rsidP="008E7599">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r w:rsidRPr="00266E59">
        <w:rPr>
          <w:rFonts w:ascii="Arial" w:hAnsi="Arial"/>
          <w:color w:val="000000"/>
          <w:sz w:val="22"/>
          <w:szCs w:val="22"/>
        </w:rPr>
        <w:t>Activité</w:t>
      </w:r>
      <w:r w:rsidR="00CB6583">
        <w:rPr>
          <w:rFonts w:ascii="Arial" w:hAnsi="Arial"/>
          <w:color w:val="000000"/>
          <w:sz w:val="22"/>
          <w:szCs w:val="22"/>
        </w:rPr>
        <w:t>s</w:t>
      </w:r>
      <w:r w:rsidRPr="00266E59">
        <w:rPr>
          <w:rFonts w:ascii="Arial" w:hAnsi="Arial"/>
          <w:color w:val="000000"/>
          <w:sz w:val="22"/>
          <w:szCs w:val="22"/>
        </w:rPr>
        <w:t xml:space="preserve"> d’échantillonnage</w:t>
      </w:r>
      <w:r w:rsidR="00CB6583">
        <w:rPr>
          <w:rFonts w:ascii="Arial" w:hAnsi="Arial"/>
          <w:color w:val="000000"/>
          <w:sz w:val="22"/>
          <w:szCs w:val="22"/>
        </w:rPr>
        <w:t>s</w:t>
      </w:r>
      <w:r w:rsidR="00463CE2">
        <w:rPr>
          <w:rFonts w:ascii="Arial" w:hAnsi="Arial"/>
          <w:color w:val="000000"/>
          <w:sz w:val="22"/>
          <w:szCs w:val="22"/>
        </w:rPr>
        <w:t xml:space="preserve"> et prélèvement</w:t>
      </w:r>
      <w:r w:rsidR="00CB6583">
        <w:rPr>
          <w:rFonts w:ascii="Arial" w:hAnsi="Arial"/>
          <w:color w:val="000000"/>
          <w:sz w:val="22"/>
          <w:szCs w:val="22"/>
        </w:rPr>
        <w:t>s</w:t>
      </w:r>
      <w:r w:rsidRPr="00266E59">
        <w:rPr>
          <w:rFonts w:ascii="Arial" w:hAnsi="Arial"/>
          <w:color w:val="000000"/>
          <w:sz w:val="22"/>
          <w:szCs w:val="22"/>
        </w:rPr>
        <w:t xml:space="preserve"> : renseigner </w:t>
      </w:r>
      <w:r w:rsidRPr="00266E59">
        <w:rPr>
          <w:rFonts w:ascii="Arial" w:hAnsi="Arial"/>
          <w:color w:val="000000"/>
          <w:sz w:val="22"/>
          <w:szCs w:val="22"/>
          <w:u w:val="single"/>
        </w:rPr>
        <w:t>l’annexe A</w:t>
      </w:r>
      <w:r w:rsidRPr="00266E59">
        <w:rPr>
          <w:rFonts w:ascii="Arial" w:hAnsi="Arial"/>
          <w:color w:val="000000"/>
          <w:sz w:val="22"/>
          <w:szCs w:val="22"/>
        </w:rPr>
        <w:t xml:space="preserve"> au présent formulaire</w:t>
      </w:r>
    </w:p>
    <w:p w14:paraId="33C66525" w14:textId="0B37067A"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lastRenderedPageBreak/>
        <w:t>Activité</w:t>
      </w:r>
      <w:r w:rsidR="00CB6583">
        <w:rPr>
          <w:rFonts w:ascii="Arial" w:hAnsi="Arial"/>
          <w:color w:val="000000"/>
          <w:sz w:val="22"/>
          <w:szCs w:val="22"/>
        </w:rPr>
        <w:t>s</w:t>
      </w:r>
      <w:r w:rsidRPr="00266E59">
        <w:rPr>
          <w:rFonts w:ascii="Arial" w:hAnsi="Arial"/>
          <w:color w:val="000000"/>
          <w:sz w:val="22"/>
          <w:szCs w:val="22"/>
        </w:rPr>
        <w:t xml:space="preserve"> d’</w:t>
      </w:r>
      <w:r w:rsidRPr="00266E59">
        <w:rPr>
          <w:rFonts w:ascii="Arial" w:hAnsi="Arial" w:cs="Arial"/>
          <w:color w:val="000000"/>
          <w:sz w:val="22"/>
          <w:szCs w:val="22"/>
        </w:rPr>
        <w:t>essai</w:t>
      </w:r>
      <w:r w:rsidR="00CB6583">
        <w:rPr>
          <w:rFonts w:ascii="Arial" w:hAnsi="Arial" w:cs="Arial"/>
          <w:color w:val="000000"/>
          <w:sz w:val="22"/>
          <w:szCs w:val="22"/>
        </w:rPr>
        <w:t>s</w:t>
      </w:r>
      <w:r w:rsidR="003B0100">
        <w:rPr>
          <w:rFonts w:ascii="Arial" w:hAnsi="Arial" w:cs="Arial"/>
          <w:color w:val="000000"/>
          <w:sz w:val="22"/>
          <w:szCs w:val="22"/>
        </w:rPr>
        <w:t xml:space="preserve"> </w:t>
      </w:r>
      <w:r w:rsidRPr="00266E59">
        <w:rPr>
          <w:rFonts w:ascii="Arial" w:hAnsi="Arial" w:cs="Arial"/>
          <w:color w:val="000000"/>
          <w:sz w:val="22"/>
          <w:szCs w:val="22"/>
        </w:rPr>
        <w:t xml:space="preserve">: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B</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p>
    <w:p w14:paraId="5D23166E" w14:textId="2157C3B7"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s="Arial"/>
          <w:color w:val="000000"/>
          <w:sz w:val="22"/>
          <w:szCs w:val="22"/>
        </w:rPr>
      </w:pPr>
      <w:r w:rsidRPr="00266E59">
        <w:rPr>
          <w:rFonts w:ascii="Arial" w:hAnsi="Arial"/>
          <w:color w:val="000000"/>
          <w:sz w:val="22"/>
          <w:szCs w:val="22"/>
        </w:rPr>
        <w:t>Activité</w:t>
      </w:r>
      <w:r w:rsidR="00CB6583">
        <w:rPr>
          <w:rFonts w:ascii="Arial" w:hAnsi="Arial"/>
          <w:color w:val="000000"/>
          <w:sz w:val="22"/>
          <w:szCs w:val="22"/>
        </w:rPr>
        <w:t>s</w:t>
      </w:r>
      <w:r w:rsidRPr="00266E59">
        <w:rPr>
          <w:rFonts w:ascii="Arial" w:hAnsi="Arial"/>
          <w:color w:val="000000"/>
          <w:sz w:val="22"/>
          <w:szCs w:val="22"/>
        </w:rPr>
        <w:t xml:space="preserve"> d’</w:t>
      </w:r>
      <w:r w:rsidRPr="00266E59">
        <w:rPr>
          <w:rFonts w:ascii="Arial" w:hAnsi="Arial" w:cs="Arial"/>
          <w:color w:val="000000"/>
          <w:sz w:val="22"/>
          <w:szCs w:val="22"/>
        </w:rPr>
        <w:t>étalonnage</w:t>
      </w:r>
      <w:r w:rsidR="00CB6583">
        <w:rPr>
          <w:rFonts w:ascii="Arial" w:hAnsi="Arial" w:cs="Arial"/>
          <w:color w:val="000000"/>
          <w:sz w:val="22"/>
          <w:szCs w:val="22"/>
        </w:rPr>
        <w:t>s</w:t>
      </w:r>
      <w:r w:rsidRPr="00266E59">
        <w:rPr>
          <w:rFonts w:ascii="Arial" w:hAnsi="Arial" w:cs="Arial"/>
          <w:color w:val="000000"/>
          <w:sz w:val="22"/>
          <w:szCs w:val="22"/>
        </w:rPr>
        <w:t xml:space="preserve"> : </w:t>
      </w:r>
      <w:r w:rsidRPr="00266E59">
        <w:rPr>
          <w:rFonts w:ascii="Arial" w:hAnsi="Arial"/>
          <w:color w:val="000000"/>
          <w:sz w:val="22"/>
          <w:szCs w:val="22"/>
        </w:rPr>
        <w:t xml:space="preserve">renseigner </w:t>
      </w:r>
      <w:r w:rsidRPr="00266E59">
        <w:rPr>
          <w:rFonts w:ascii="Arial" w:hAnsi="Arial"/>
          <w:color w:val="000000"/>
          <w:sz w:val="22"/>
          <w:szCs w:val="22"/>
          <w:u w:val="single"/>
        </w:rPr>
        <w:t>l’</w:t>
      </w:r>
      <w:r w:rsidRPr="00266E59">
        <w:rPr>
          <w:rFonts w:ascii="Arial" w:hAnsi="Arial" w:cs="Arial"/>
          <w:color w:val="000000"/>
          <w:sz w:val="22"/>
          <w:szCs w:val="22"/>
          <w:u w:val="single"/>
        </w:rPr>
        <w:t>annexe C</w:t>
      </w:r>
      <w:r w:rsidRPr="00266E59">
        <w:rPr>
          <w:rFonts w:ascii="Arial" w:hAnsi="Arial" w:cs="Arial"/>
          <w:color w:val="000000"/>
          <w:sz w:val="22"/>
          <w:szCs w:val="22"/>
        </w:rPr>
        <w:t xml:space="preserve"> </w:t>
      </w:r>
      <w:r w:rsidRPr="00266E59">
        <w:rPr>
          <w:rFonts w:ascii="Arial" w:hAnsi="Arial"/>
          <w:color w:val="000000"/>
          <w:sz w:val="22"/>
          <w:szCs w:val="22"/>
        </w:rPr>
        <w:t>au présent formulaire</w:t>
      </w:r>
      <w:r w:rsidRPr="00266E59">
        <w:rPr>
          <w:rFonts w:ascii="Arial" w:hAnsi="Arial" w:cs="Arial"/>
          <w:color w:val="000000"/>
          <w:sz w:val="22"/>
          <w:szCs w:val="22"/>
        </w:rPr>
        <w:t xml:space="preserve"> </w:t>
      </w:r>
    </w:p>
    <w:p w14:paraId="26205992" w14:textId="3B07CD36"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11A9B34A">
        <w:rPr>
          <w:rFonts w:ascii="Arial" w:hAnsi="Arial"/>
          <w:color w:val="000000" w:themeColor="text1"/>
          <w:sz w:val="22"/>
          <w:szCs w:val="22"/>
        </w:rPr>
        <w:t>Activité</w:t>
      </w:r>
      <w:r w:rsidR="00CB6583" w:rsidRPr="11A9B34A">
        <w:rPr>
          <w:rFonts w:ascii="Arial" w:hAnsi="Arial"/>
          <w:color w:val="000000" w:themeColor="text1"/>
          <w:sz w:val="22"/>
          <w:szCs w:val="22"/>
        </w:rPr>
        <w:t>s</w:t>
      </w:r>
      <w:r w:rsidRPr="11A9B34A">
        <w:rPr>
          <w:rFonts w:ascii="Arial" w:hAnsi="Arial"/>
          <w:color w:val="000000" w:themeColor="text1"/>
          <w:sz w:val="22"/>
          <w:szCs w:val="22"/>
        </w:rPr>
        <w:t xml:space="preserve"> de producteur de matériaux de référence : renseigner </w:t>
      </w:r>
      <w:r w:rsidRPr="11A9B34A">
        <w:rPr>
          <w:rFonts w:ascii="Arial" w:hAnsi="Arial"/>
          <w:color w:val="000000" w:themeColor="text1"/>
          <w:sz w:val="22"/>
          <w:szCs w:val="22"/>
          <w:u w:val="single"/>
        </w:rPr>
        <w:t>l’annexe D</w:t>
      </w:r>
      <w:r w:rsidRPr="11A9B34A">
        <w:rPr>
          <w:rFonts w:ascii="Arial" w:hAnsi="Arial"/>
          <w:color w:val="000000" w:themeColor="text1"/>
          <w:sz w:val="22"/>
          <w:szCs w:val="22"/>
        </w:rPr>
        <w:t xml:space="preserve"> au présent formulaire </w:t>
      </w:r>
    </w:p>
    <w:p w14:paraId="42190730" w14:textId="35585FD1" w:rsidR="00266E59" w:rsidRPr="00266E59" w:rsidRDefault="00266E59" w:rsidP="008E7599">
      <w:pPr>
        <w:numPr>
          <w:ilvl w:val="0"/>
          <w:numId w:val="13"/>
        </w:numPr>
        <w:tabs>
          <w:tab w:val="left" w:pos="426"/>
        </w:tabs>
        <w:overflowPunct w:val="0"/>
        <w:autoSpaceDE w:val="0"/>
        <w:autoSpaceDN w:val="0"/>
        <w:adjustRightInd w:val="0"/>
        <w:spacing w:before="120" w:after="120" w:line="300" w:lineRule="atLeast"/>
        <w:ind w:left="426" w:hanging="284"/>
        <w:jc w:val="both"/>
        <w:textAlignment w:val="baseline"/>
        <w:rPr>
          <w:rFonts w:ascii="Arial" w:hAnsi="Arial"/>
          <w:color w:val="000000"/>
          <w:sz w:val="22"/>
          <w:szCs w:val="22"/>
        </w:rPr>
      </w:pPr>
      <w:r w:rsidRPr="11A9B34A">
        <w:rPr>
          <w:rFonts w:ascii="Arial" w:hAnsi="Arial"/>
          <w:color w:val="000000" w:themeColor="text1"/>
          <w:sz w:val="22"/>
          <w:szCs w:val="22"/>
        </w:rPr>
        <w:t>Activité</w:t>
      </w:r>
      <w:r w:rsidR="00CB6583" w:rsidRPr="11A9B34A">
        <w:rPr>
          <w:rFonts w:ascii="Arial" w:hAnsi="Arial"/>
          <w:color w:val="000000" w:themeColor="text1"/>
          <w:sz w:val="22"/>
          <w:szCs w:val="22"/>
        </w:rPr>
        <w:t>s</w:t>
      </w:r>
      <w:r w:rsidRPr="11A9B34A">
        <w:rPr>
          <w:rFonts w:ascii="Arial" w:hAnsi="Arial"/>
          <w:color w:val="000000" w:themeColor="text1"/>
          <w:sz w:val="22"/>
          <w:szCs w:val="22"/>
        </w:rPr>
        <w:t xml:space="preserve"> d’organisateur </w:t>
      </w:r>
      <w:r w:rsidR="00B2339C" w:rsidRPr="11A9B34A">
        <w:rPr>
          <w:rFonts w:ascii="Arial" w:hAnsi="Arial"/>
          <w:color w:val="000000" w:themeColor="text1"/>
          <w:sz w:val="22"/>
          <w:szCs w:val="22"/>
        </w:rPr>
        <w:t>d’essais d’aptitude</w:t>
      </w:r>
      <w:r w:rsidR="00BB117D" w:rsidRPr="11A9B34A">
        <w:rPr>
          <w:rFonts w:ascii="Arial" w:hAnsi="Arial"/>
          <w:color w:val="000000" w:themeColor="text1"/>
          <w:sz w:val="22"/>
          <w:szCs w:val="22"/>
        </w:rPr>
        <w:t xml:space="preserve"> </w:t>
      </w:r>
      <w:r w:rsidRPr="11A9B34A">
        <w:rPr>
          <w:rFonts w:ascii="Arial" w:hAnsi="Arial"/>
          <w:color w:val="000000" w:themeColor="text1"/>
          <w:sz w:val="22"/>
          <w:szCs w:val="22"/>
        </w:rPr>
        <w:t xml:space="preserve">: renseigner </w:t>
      </w:r>
      <w:r w:rsidRPr="11A9B34A">
        <w:rPr>
          <w:rFonts w:ascii="Arial" w:hAnsi="Arial"/>
          <w:color w:val="000000" w:themeColor="text1"/>
          <w:sz w:val="22"/>
          <w:szCs w:val="22"/>
          <w:u w:val="single"/>
        </w:rPr>
        <w:t>l’annexe E</w:t>
      </w:r>
      <w:r w:rsidRPr="11A9B34A">
        <w:rPr>
          <w:rFonts w:ascii="Arial" w:hAnsi="Arial"/>
          <w:color w:val="000000" w:themeColor="text1"/>
          <w:sz w:val="22"/>
          <w:szCs w:val="22"/>
        </w:rPr>
        <w:t xml:space="preserve"> au présent formulaire </w:t>
      </w:r>
    </w:p>
    <w:p w14:paraId="55358B69" w14:textId="77777777" w:rsidR="00266E59" w:rsidRPr="00266E59" w:rsidRDefault="00266E59" w:rsidP="007F4505">
      <w:pPr>
        <w:tabs>
          <w:tab w:val="left" w:pos="284"/>
          <w:tab w:val="left" w:leader="dot" w:pos="9639"/>
        </w:tabs>
        <w:spacing w:before="240" w:after="240"/>
        <w:jc w:val="both"/>
        <w:rPr>
          <w:rFonts w:ascii="Arial" w:eastAsia="Calibri" w:hAnsi="Arial" w:cs="Arial"/>
          <w:i/>
          <w:sz w:val="22"/>
          <w:szCs w:val="22"/>
          <w:lang w:eastAsia="en-US"/>
        </w:rPr>
      </w:pPr>
      <w:r w:rsidRPr="00266E59">
        <w:rPr>
          <w:rFonts w:ascii="Arial" w:eastAsia="Calibri" w:hAnsi="Arial" w:cs="Arial"/>
          <w:i/>
          <w:sz w:val="22"/>
          <w:szCs w:val="22"/>
          <w:lang w:eastAsia="en-US"/>
        </w:rPr>
        <w:t xml:space="preserve">Dans le cadre d’une demande d’accréditation selon la norme NF EN ISO/IEC 17025, le tableau ci-dessous est également à compléter : </w:t>
      </w:r>
    </w:p>
    <w:tbl>
      <w:tblPr>
        <w:tblW w:w="10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841"/>
        <w:gridCol w:w="1843"/>
        <w:gridCol w:w="3119"/>
      </w:tblGrid>
      <w:tr w:rsidR="00337CE5" w:rsidRPr="00266E59" w14:paraId="2FEC3597" w14:textId="77777777" w:rsidTr="0ABBB408">
        <w:trPr>
          <w:trHeight w:val="454"/>
        </w:trPr>
        <w:tc>
          <w:tcPr>
            <w:tcW w:w="1667" w:type="pct"/>
            <w:shd w:val="clear" w:color="auto" w:fill="FFFFFF" w:themeFill="background1"/>
            <w:vAlign w:val="center"/>
          </w:tcPr>
          <w:p w14:paraId="02322639" w14:textId="09AFB3F3" w:rsidR="00337CE5" w:rsidRPr="00852B3F" w:rsidRDefault="00337CE5"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Désignation de l’Unité(s) Technique(s)</w:t>
            </w:r>
            <w:r w:rsidRPr="00852B3F">
              <w:rPr>
                <w:rFonts w:ascii="Arial" w:eastAsia="Calibri" w:hAnsi="Arial" w:cs="Arial"/>
                <w:sz w:val="20"/>
                <w:szCs w:val="20"/>
                <w:vertAlign w:val="superscript"/>
                <w:lang w:eastAsia="en-US"/>
              </w:rPr>
              <w:footnoteReference w:id="14"/>
            </w:r>
            <w:r w:rsidRPr="00852B3F">
              <w:rPr>
                <w:rFonts w:ascii="Arial" w:eastAsia="Calibri" w:hAnsi="Arial" w:cs="Arial"/>
                <w:b/>
                <w:bCs/>
                <w:sz w:val="20"/>
                <w:szCs w:val="20"/>
                <w:lang w:eastAsia="en-US"/>
              </w:rPr>
              <w:t xml:space="preserve"> ou Nom et adresse du site pour les organismes multisites</w:t>
            </w:r>
          </w:p>
        </w:tc>
        <w:tc>
          <w:tcPr>
            <w:tcW w:w="902" w:type="pct"/>
            <w:shd w:val="clear" w:color="auto" w:fill="FFFFFF" w:themeFill="background1"/>
            <w:vAlign w:val="center"/>
          </w:tcPr>
          <w:p w14:paraId="18D9CC45" w14:textId="77777777" w:rsidR="00337CE5" w:rsidRPr="00852B3F" w:rsidRDefault="00337CE5" w:rsidP="00467B63">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 xml:space="preserve">Type de site </w:t>
            </w:r>
            <w:r w:rsidRPr="00852B3F">
              <w:rPr>
                <w:rFonts w:ascii="Arial" w:eastAsia="Calibri" w:hAnsi="Arial" w:cs="Arial"/>
                <w:sz w:val="20"/>
                <w:szCs w:val="20"/>
                <w:vertAlign w:val="superscript"/>
                <w:lang w:eastAsia="en-US"/>
              </w:rPr>
              <w:footnoteReference w:id="15"/>
            </w:r>
          </w:p>
        </w:tc>
        <w:tc>
          <w:tcPr>
            <w:tcW w:w="903" w:type="pct"/>
            <w:shd w:val="clear" w:color="auto" w:fill="FFFFFF" w:themeFill="background1"/>
            <w:vAlign w:val="center"/>
          </w:tcPr>
          <w:p w14:paraId="36749A7F" w14:textId="21C271CB" w:rsidR="00337CE5" w:rsidRPr="00852B3F" w:rsidRDefault="00337CE5" w:rsidP="00467B63">
            <w:pPr>
              <w:jc w:val="center"/>
              <w:rPr>
                <w:rFonts w:ascii="Arial" w:eastAsia="Calibri" w:hAnsi="Arial" w:cs="Arial"/>
                <w:b/>
                <w:bCs/>
                <w:sz w:val="20"/>
                <w:szCs w:val="20"/>
                <w:lang w:eastAsia="en-US"/>
              </w:rPr>
            </w:pPr>
            <w:r w:rsidRPr="00380F90">
              <w:rPr>
                <w:rFonts w:ascii="Arial" w:eastAsia="Calibri" w:hAnsi="Arial" w:cs="Arial"/>
                <w:b/>
                <w:bCs/>
                <w:sz w:val="20"/>
                <w:szCs w:val="20"/>
                <w:lang w:eastAsia="en-US"/>
              </w:rPr>
              <w:t>Nature du site</w:t>
            </w:r>
            <w:r w:rsidR="0004405B">
              <w:rPr>
                <w:rFonts w:ascii="Arial" w:eastAsia="Calibri" w:hAnsi="Arial" w:cs="Arial"/>
                <w:b/>
                <w:bCs/>
                <w:sz w:val="20"/>
                <w:szCs w:val="20"/>
                <w:lang w:eastAsia="en-US"/>
              </w:rPr>
              <w:t xml:space="preserve"> </w:t>
            </w:r>
            <w:r w:rsidR="0004405B">
              <w:rPr>
                <w:rStyle w:val="Appelnotedebasdep"/>
                <w:rFonts w:ascii="Arial" w:eastAsia="Calibri" w:hAnsi="Arial" w:cs="Arial"/>
                <w:b/>
                <w:bCs/>
                <w:sz w:val="20"/>
                <w:szCs w:val="20"/>
                <w:lang w:eastAsia="en-US"/>
              </w:rPr>
              <w:footnoteReference w:id="16"/>
            </w:r>
          </w:p>
        </w:tc>
        <w:tc>
          <w:tcPr>
            <w:tcW w:w="1528" w:type="pct"/>
            <w:shd w:val="clear" w:color="auto" w:fill="FFFFFF" w:themeFill="background1"/>
            <w:vAlign w:val="center"/>
          </w:tcPr>
          <w:p w14:paraId="58F0FB79" w14:textId="055B60EF" w:rsidR="00337CE5" w:rsidRPr="00852B3F" w:rsidRDefault="00337CE5" w:rsidP="00266E59">
            <w:pPr>
              <w:jc w:val="center"/>
              <w:rPr>
                <w:rFonts w:ascii="Arial" w:eastAsia="Calibri" w:hAnsi="Arial" w:cs="Arial"/>
                <w:b/>
                <w:bCs/>
                <w:sz w:val="20"/>
                <w:szCs w:val="20"/>
                <w:lang w:eastAsia="en-US"/>
              </w:rPr>
            </w:pPr>
            <w:r w:rsidRPr="00852B3F">
              <w:rPr>
                <w:rFonts w:ascii="Arial" w:eastAsia="Calibri" w:hAnsi="Arial" w:cs="Arial"/>
                <w:b/>
                <w:bCs/>
                <w:sz w:val="20"/>
                <w:szCs w:val="20"/>
                <w:lang w:eastAsia="en-US"/>
              </w:rPr>
              <w:t>Domaine / Sous domaine / Famille</w:t>
            </w:r>
            <w:r w:rsidRPr="00852B3F">
              <w:rPr>
                <w:rFonts w:ascii="Arial" w:eastAsia="Calibri" w:hAnsi="Arial" w:cs="Arial"/>
                <w:sz w:val="20"/>
                <w:szCs w:val="20"/>
                <w:vertAlign w:val="superscript"/>
                <w:lang w:eastAsia="en-US"/>
              </w:rPr>
              <w:footnoteReference w:id="17"/>
            </w:r>
            <w:r w:rsidRPr="00852B3F">
              <w:rPr>
                <w:rFonts w:ascii="Arial" w:eastAsia="Calibri" w:hAnsi="Arial" w:cs="Arial"/>
                <w:b/>
                <w:bCs/>
                <w:sz w:val="20"/>
                <w:szCs w:val="20"/>
                <w:lang w:eastAsia="en-US"/>
              </w:rPr>
              <w:t xml:space="preserve"> et/ou domaine technique</w:t>
            </w:r>
          </w:p>
        </w:tc>
      </w:tr>
      <w:tr w:rsidR="00337CE5" w:rsidRPr="00266E59" w14:paraId="36BB8B38" w14:textId="77777777" w:rsidTr="0ABBB408">
        <w:trPr>
          <w:trHeight w:val="567"/>
        </w:trPr>
        <w:tc>
          <w:tcPr>
            <w:tcW w:w="1667" w:type="pct"/>
            <w:vAlign w:val="center"/>
          </w:tcPr>
          <w:p w14:paraId="13D0AA2A"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3BC4E77E" w14:textId="77777777" w:rsidR="00337CE5" w:rsidRPr="00266E59" w:rsidRDefault="00337CE5" w:rsidP="004F2B16">
            <w:pPr>
              <w:jc w:val="center"/>
              <w:rPr>
                <w:rFonts w:ascii="Arial" w:eastAsia="Calibri" w:hAnsi="Arial" w:cs="Arial"/>
                <w:sz w:val="20"/>
                <w:szCs w:val="20"/>
                <w:lang w:eastAsia="en-US"/>
              </w:rPr>
            </w:pPr>
          </w:p>
        </w:tc>
        <w:tc>
          <w:tcPr>
            <w:tcW w:w="903" w:type="pct"/>
            <w:vAlign w:val="center"/>
          </w:tcPr>
          <w:p w14:paraId="2BE8F747" w14:textId="479F0D10" w:rsidR="00337CE5" w:rsidRPr="00266E59" w:rsidRDefault="00337CE5" w:rsidP="004F2B16">
            <w:pPr>
              <w:jc w:val="center"/>
              <w:rPr>
                <w:rFonts w:ascii="Arial" w:eastAsia="Calibri" w:hAnsi="Arial" w:cs="Arial"/>
                <w:sz w:val="20"/>
                <w:szCs w:val="20"/>
                <w:lang w:eastAsia="en-US"/>
              </w:rPr>
            </w:pPr>
          </w:p>
        </w:tc>
        <w:tc>
          <w:tcPr>
            <w:tcW w:w="1528" w:type="pct"/>
            <w:vAlign w:val="center"/>
          </w:tcPr>
          <w:p w14:paraId="471CCB99" w14:textId="42B81ACD" w:rsidR="00337CE5" w:rsidRPr="00266E59" w:rsidRDefault="00337CE5" w:rsidP="004F2B16">
            <w:pPr>
              <w:jc w:val="center"/>
              <w:rPr>
                <w:rFonts w:ascii="Arial" w:eastAsia="Calibri" w:hAnsi="Arial" w:cs="Arial"/>
                <w:sz w:val="20"/>
                <w:szCs w:val="20"/>
                <w:lang w:eastAsia="en-US"/>
              </w:rPr>
            </w:pPr>
          </w:p>
        </w:tc>
      </w:tr>
      <w:tr w:rsidR="00337CE5" w:rsidRPr="00266E59" w14:paraId="16F348B0" w14:textId="77777777" w:rsidTr="0ABBB408">
        <w:trPr>
          <w:trHeight w:val="567"/>
        </w:trPr>
        <w:tc>
          <w:tcPr>
            <w:tcW w:w="1667" w:type="pct"/>
            <w:vAlign w:val="center"/>
          </w:tcPr>
          <w:p w14:paraId="53D8A6A1"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18BDFD81" w14:textId="77777777" w:rsidR="00337CE5" w:rsidRPr="00266E59" w:rsidRDefault="00337CE5" w:rsidP="004F2B16">
            <w:pPr>
              <w:jc w:val="center"/>
              <w:rPr>
                <w:rFonts w:ascii="Arial" w:eastAsia="Calibri" w:hAnsi="Arial" w:cs="Arial"/>
                <w:sz w:val="20"/>
                <w:szCs w:val="20"/>
                <w:lang w:eastAsia="en-US"/>
              </w:rPr>
            </w:pPr>
          </w:p>
        </w:tc>
        <w:tc>
          <w:tcPr>
            <w:tcW w:w="902" w:type="pct"/>
            <w:vAlign w:val="center"/>
          </w:tcPr>
          <w:p w14:paraId="6AFAA1CE" w14:textId="16AD7DC0" w:rsidR="00337CE5" w:rsidRPr="00266E59" w:rsidRDefault="00337CE5" w:rsidP="004F2B16">
            <w:pPr>
              <w:jc w:val="center"/>
              <w:rPr>
                <w:rFonts w:ascii="Arial" w:eastAsia="Calibri" w:hAnsi="Arial" w:cs="Arial"/>
                <w:sz w:val="20"/>
                <w:szCs w:val="20"/>
                <w:lang w:eastAsia="en-US"/>
              </w:rPr>
            </w:pPr>
          </w:p>
        </w:tc>
        <w:tc>
          <w:tcPr>
            <w:tcW w:w="1528" w:type="pct"/>
            <w:vAlign w:val="center"/>
          </w:tcPr>
          <w:p w14:paraId="397D4CAD" w14:textId="4D2A4DE1" w:rsidR="00337CE5" w:rsidRPr="00266E59" w:rsidRDefault="00337CE5" w:rsidP="004F2B16">
            <w:pPr>
              <w:jc w:val="center"/>
              <w:rPr>
                <w:rFonts w:ascii="Arial" w:eastAsia="Calibri" w:hAnsi="Arial" w:cs="Arial"/>
                <w:sz w:val="20"/>
                <w:szCs w:val="20"/>
                <w:lang w:eastAsia="en-US"/>
              </w:rPr>
            </w:pPr>
          </w:p>
        </w:tc>
      </w:tr>
    </w:tbl>
    <w:p w14:paraId="0E38587D"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0" w:name="_Toc184056967"/>
      <w:r w:rsidRPr="00B10413">
        <w:rPr>
          <w:rFonts w:ascii="Arial" w:hAnsi="Arial" w:cs="Arial"/>
          <w:b/>
          <w:bCs/>
          <w:iCs/>
          <w:u w:val="single"/>
          <w:lang w:eastAsia="en-US"/>
        </w:rPr>
        <w:t>2.2. Informations relatives aux activités présentées à l’accréditation</w:t>
      </w:r>
      <w:bookmarkEnd w:id="10"/>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6408"/>
        <w:gridCol w:w="1559"/>
        <w:gridCol w:w="1559"/>
      </w:tblGrid>
      <w:tr w:rsidR="00266E59" w:rsidRPr="00266E59" w14:paraId="211F1179" w14:textId="77777777" w:rsidTr="00AA4068">
        <w:tc>
          <w:tcPr>
            <w:tcW w:w="675" w:type="dxa"/>
            <w:tcBorders>
              <w:top w:val="single" w:sz="4" w:space="0" w:color="auto"/>
              <w:left w:val="single" w:sz="4" w:space="0" w:color="auto"/>
              <w:bottom w:val="single" w:sz="4" w:space="0" w:color="auto"/>
              <w:right w:val="single" w:sz="4" w:space="0" w:color="auto"/>
            </w:tcBorders>
            <w:vAlign w:val="center"/>
          </w:tcPr>
          <w:p w14:paraId="22A77101"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2.2.1.</w:t>
            </w:r>
          </w:p>
        </w:tc>
        <w:tc>
          <w:tcPr>
            <w:tcW w:w="6408" w:type="dxa"/>
            <w:tcBorders>
              <w:top w:val="single" w:sz="4" w:space="0" w:color="auto"/>
              <w:left w:val="single" w:sz="4" w:space="0" w:color="auto"/>
              <w:bottom w:val="single" w:sz="4" w:space="0" w:color="auto"/>
              <w:right w:val="single" w:sz="4" w:space="0" w:color="auto"/>
            </w:tcBorders>
            <w:vAlign w:val="center"/>
          </w:tcPr>
          <w:p w14:paraId="0CA6F2AE" w14:textId="77777777" w:rsidR="00266E59" w:rsidRPr="00266E59" w:rsidRDefault="00266E59" w:rsidP="00326851">
            <w:pPr>
              <w:spacing w:before="120"/>
              <w:ind w:right="-610"/>
              <w:rPr>
                <w:rFonts w:ascii="Arial" w:eastAsia="Calibri" w:hAnsi="Arial" w:cs="Arial"/>
                <w:sz w:val="22"/>
                <w:szCs w:val="22"/>
                <w:lang w:eastAsia="en-US"/>
              </w:rPr>
            </w:pPr>
            <w:r w:rsidRPr="00266E59">
              <w:rPr>
                <w:rFonts w:ascii="Arial" w:eastAsia="Calibri" w:hAnsi="Arial" w:cs="Arial"/>
                <w:sz w:val="22"/>
                <w:szCs w:val="22"/>
                <w:lang w:eastAsia="en-US"/>
              </w:rPr>
              <w:t>Les activités sont (seront)-elles pratiquées hors de France ?</w:t>
            </w:r>
          </w:p>
          <w:p w14:paraId="7EB78885" w14:textId="799EFBD9" w:rsidR="00266E59" w:rsidRPr="00F05A4B" w:rsidRDefault="00266E59" w:rsidP="00326851">
            <w:pPr>
              <w:spacing w:before="120" w:after="120"/>
              <w:ind w:right="-142"/>
              <w:rPr>
                <w:rFonts w:ascii="Arial" w:eastAsia="Calibri" w:hAnsi="Arial" w:cs="Arial"/>
                <w:sz w:val="22"/>
                <w:szCs w:val="22"/>
                <w:lang w:eastAsia="en-US"/>
              </w:rPr>
            </w:pPr>
            <w:r w:rsidRPr="00F05A4B">
              <w:rPr>
                <w:rFonts w:ascii="Arial" w:eastAsia="Calibri" w:hAnsi="Arial" w:cs="Arial"/>
                <w:sz w:val="22"/>
                <w:szCs w:val="22"/>
                <w:lang w:eastAsia="en-US"/>
              </w:rPr>
              <w:t>Si oui, préciser le</w:t>
            </w:r>
            <w:r w:rsidR="007C5AC4" w:rsidRPr="00F05A4B">
              <w:rPr>
                <w:rFonts w:ascii="Arial" w:eastAsia="Calibri" w:hAnsi="Arial" w:cs="Arial"/>
                <w:sz w:val="22"/>
                <w:szCs w:val="22"/>
                <w:lang w:eastAsia="en-US"/>
              </w:rPr>
              <w:t xml:space="preserve"> (ou le</w:t>
            </w:r>
            <w:r w:rsidRPr="00F05A4B">
              <w:rPr>
                <w:rFonts w:ascii="Arial" w:eastAsia="Calibri" w:hAnsi="Arial" w:cs="Arial"/>
                <w:sz w:val="22"/>
                <w:szCs w:val="22"/>
                <w:lang w:eastAsia="en-US"/>
              </w:rPr>
              <w:t>s</w:t>
            </w:r>
            <w:r w:rsidR="007C5AC4" w:rsidRPr="00F05A4B">
              <w:rPr>
                <w:rFonts w:ascii="Arial" w:eastAsia="Calibri" w:hAnsi="Arial" w:cs="Arial"/>
                <w:sz w:val="22"/>
                <w:szCs w:val="22"/>
                <w:lang w:eastAsia="en-US"/>
              </w:rPr>
              <w:t>)</w:t>
            </w:r>
            <w:r w:rsidRPr="00F05A4B">
              <w:rPr>
                <w:rFonts w:ascii="Arial" w:eastAsia="Calibri" w:hAnsi="Arial" w:cs="Arial"/>
                <w:sz w:val="22"/>
                <w:szCs w:val="22"/>
                <w:lang w:eastAsia="en-US"/>
              </w:rPr>
              <w:t xml:space="preserve"> pays</w:t>
            </w:r>
            <w:r w:rsidR="007C5AC4" w:rsidRPr="00F05A4B">
              <w:rPr>
                <w:rFonts w:ascii="Arial" w:eastAsia="Calibri" w:hAnsi="Arial" w:cs="Arial"/>
                <w:sz w:val="22"/>
                <w:szCs w:val="22"/>
                <w:lang w:eastAsia="en-US"/>
              </w:rPr>
              <w:t>, l</w:t>
            </w:r>
            <w:r w:rsidR="00BF2B99" w:rsidRPr="00F05A4B">
              <w:rPr>
                <w:rFonts w:ascii="Arial" w:eastAsia="Calibri" w:hAnsi="Arial" w:cs="Arial"/>
                <w:sz w:val="22"/>
                <w:szCs w:val="22"/>
                <w:lang w:eastAsia="en-US"/>
              </w:rPr>
              <w:t>a</w:t>
            </w:r>
            <w:r w:rsidR="007C5AC4" w:rsidRPr="00F05A4B">
              <w:rPr>
                <w:rFonts w:ascii="Arial" w:eastAsia="Calibri" w:hAnsi="Arial" w:cs="Arial"/>
                <w:sz w:val="22"/>
                <w:szCs w:val="22"/>
                <w:lang w:eastAsia="en-US"/>
              </w:rPr>
              <w:t xml:space="preserve"> (ou les) </w:t>
            </w:r>
            <w:r w:rsidR="00BF2B99" w:rsidRPr="00F05A4B">
              <w:rPr>
                <w:rFonts w:ascii="Arial" w:eastAsia="Calibri" w:hAnsi="Arial" w:cs="Arial"/>
                <w:sz w:val="22"/>
                <w:szCs w:val="22"/>
                <w:lang w:eastAsia="en-US"/>
              </w:rPr>
              <w:t>compétences</w:t>
            </w:r>
            <w:r w:rsidR="007C5AC4" w:rsidRPr="00F05A4B">
              <w:rPr>
                <w:rFonts w:ascii="Arial" w:eastAsia="Calibri" w:hAnsi="Arial" w:cs="Arial"/>
                <w:sz w:val="22"/>
                <w:szCs w:val="22"/>
                <w:lang w:eastAsia="en-US"/>
              </w:rPr>
              <w:t>(s) concerné</w:t>
            </w:r>
            <w:r w:rsidR="00BF2B99" w:rsidRPr="00F05A4B">
              <w:rPr>
                <w:rFonts w:ascii="Arial" w:eastAsia="Calibri" w:hAnsi="Arial" w:cs="Arial"/>
                <w:sz w:val="22"/>
                <w:szCs w:val="22"/>
                <w:lang w:eastAsia="en-US"/>
              </w:rPr>
              <w:t>e</w:t>
            </w:r>
            <w:r w:rsidR="007C5AC4" w:rsidRPr="00F05A4B">
              <w:rPr>
                <w:rFonts w:ascii="Arial" w:eastAsia="Calibri" w:hAnsi="Arial" w:cs="Arial"/>
                <w:sz w:val="22"/>
                <w:szCs w:val="22"/>
                <w:lang w:eastAsia="en-US"/>
              </w:rPr>
              <w:t>(s</w:t>
            </w:r>
            <w:r w:rsidR="00AC69AB" w:rsidRPr="00F05A4B">
              <w:rPr>
                <w:rFonts w:ascii="Arial" w:eastAsia="Calibri" w:hAnsi="Arial" w:cs="Arial"/>
                <w:sz w:val="22"/>
                <w:szCs w:val="22"/>
                <w:lang w:eastAsia="en-US"/>
              </w:rPr>
              <w:t>)</w:t>
            </w:r>
            <w:r w:rsidR="00FF4425" w:rsidRPr="00F05A4B">
              <w:rPr>
                <w:rFonts w:ascii="Arial" w:eastAsia="Calibri" w:hAnsi="Arial" w:cs="Arial"/>
                <w:sz w:val="22"/>
                <w:szCs w:val="22"/>
                <w:lang w:eastAsia="en-US"/>
              </w:rPr>
              <w:t xml:space="preserve"> et une estimation de la volumétrie d’essais / d’étalonnage</w:t>
            </w:r>
            <w:r w:rsidR="00E31A69" w:rsidRPr="00F05A4B">
              <w:rPr>
                <w:rFonts w:ascii="Arial" w:eastAsia="Calibri" w:hAnsi="Arial" w:cs="Arial"/>
                <w:sz w:val="22"/>
                <w:szCs w:val="22"/>
                <w:lang w:eastAsia="en-US"/>
              </w:rPr>
              <w:t>s</w:t>
            </w:r>
            <w:r w:rsidR="00463CE2" w:rsidRPr="00F05A4B">
              <w:rPr>
                <w:rFonts w:ascii="Arial" w:eastAsia="Calibri" w:hAnsi="Arial" w:cs="Arial"/>
                <w:sz w:val="22"/>
                <w:szCs w:val="22"/>
                <w:lang w:eastAsia="en-US"/>
              </w:rPr>
              <w:t xml:space="preserve"> / d’échantillonnages et prélèvements</w:t>
            </w:r>
            <w:r w:rsidRPr="00F05A4B">
              <w:rPr>
                <w:rFonts w:ascii="Arial" w:eastAsia="Calibri" w:hAnsi="Arial" w:cs="Arial"/>
                <w:sz w:val="22"/>
                <w:szCs w:val="22"/>
                <w:lang w:eastAsia="en-US"/>
              </w:rPr>
              <w:t>.</w:t>
            </w:r>
          </w:p>
          <w:p w14:paraId="7BB8C357" w14:textId="3685C332" w:rsidR="002B3DA1" w:rsidRPr="00266E59" w:rsidRDefault="002B3DA1" w:rsidP="00326851">
            <w:pPr>
              <w:spacing w:before="120" w:after="120"/>
              <w:ind w:right="-142"/>
              <w:rPr>
                <w:rFonts w:ascii="Arial" w:eastAsia="Calibri" w:hAnsi="Arial" w:cs="Arial"/>
                <w:sz w:val="22"/>
                <w:szCs w:val="22"/>
                <w:lang w:eastAsia="en-US"/>
              </w:rPr>
            </w:pPr>
            <w:r w:rsidRPr="00F05A4B">
              <w:rPr>
                <w:rFonts w:ascii="Arial" w:eastAsia="Calibri" w:hAnsi="Arial" w:cs="Arial"/>
                <w:sz w:val="22"/>
                <w:szCs w:val="22"/>
                <w:lang w:eastAsia="en-US"/>
              </w:rPr>
              <w:t>Préciser si ces activités à l’étranger</w:t>
            </w:r>
            <w:r w:rsidR="004F010E" w:rsidRPr="00F05A4B">
              <w:rPr>
                <w:rFonts w:ascii="Arial" w:eastAsia="Calibri" w:hAnsi="Arial" w:cs="Arial"/>
                <w:sz w:val="22"/>
                <w:szCs w:val="22"/>
                <w:lang w:eastAsia="en-US"/>
              </w:rPr>
              <w:t xml:space="preserve"> </w:t>
            </w:r>
            <w:proofErr w:type="gramStart"/>
            <w:r w:rsidR="004F010E" w:rsidRPr="00F05A4B">
              <w:rPr>
                <w:rFonts w:ascii="Arial" w:eastAsia="Calibri" w:hAnsi="Arial" w:cs="Arial"/>
                <w:sz w:val="22"/>
                <w:szCs w:val="22"/>
                <w:lang w:eastAsia="en-US"/>
              </w:rPr>
              <w:t>sont</w:t>
            </w:r>
            <w:proofErr w:type="gramEnd"/>
            <w:r w:rsidR="00463CE2" w:rsidRPr="00F05A4B">
              <w:rPr>
                <w:rFonts w:ascii="Arial" w:eastAsia="Calibri" w:hAnsi="Arial" w:cs="Arial"/>
                <w:sz w:val="22"/>
                <w:szCs w:val="22"/>
                <w:lang w:eastAsia="en-US"/>
              </w:rPr>
              <w:t xml:space="preserve"> (seront)</w:t>
            </w:r>
            <w:r w:rsidRPr="00F05A4B">
              <w:rPr>
                <w:rFonts w:ascii="Arial" w:eastAsia="Calibri" w:hAnsi="Arial" w:cs="Arial"/>
                <w:sz w:val="22"/>
                <w:szCs w:val="22"/>
                <w:lang w:eastAsia="en-US"/>
              </w:rPr>
              <w:t xml:space="preserve"> gérée</w:t>
            </w:r>
            <w:r w:rsidR="004F010E" w:rsidRPr="00F05A4B">
              <w:rPr>
                <w:rFonts w:ascii="Arial" w:eastAsia="Calibri" w:hAnsi="Arial" w:cs="Arial"/>
                <w:sz w:val="22"/>
                <w:szCs w:val="22"/>
                <w:lang w:eastAsia="en-US"/>
              </w:rPr>
              <w:t>s</w:t>
            </w:r>
            <w:r w:rsidRPr="00F05A4B">
              <w:rPr>
                <w:rFonts w:ascii="Arial" w:eastAsia="Calibri" w:hAnsi="Arial" w:cs="Arial"/>
                <w:sz w:val="22"/>
                <w:szCs w:val="22"/>
                <w:lang w:eastAsia="en-US"/>
              </w:rPr>
              <w:t xml:space="preserve"> avec des ressources et des règles de fonctionnement différentes ?</w:t>
            </w:r>
          </w:p>
        </w:tc>
        <w:tc>
          <w:tcPr>
            <w:tcW w:w="1559" w:type="dxa"/>
            <w:tcBorders>
              <w:top w:val="single" w:sz="4" w:space="0" w:color="auto"/>
              <w:left w:val="single" w:sz="4" w:space="0" w:color="auto"/>
              <w:bottom w:val="single" w:sz="4" w:space="0" w:color="auto"/>
              <w:right w:val="single" w:sz="4" w:space="0" w:color="auto"/>
            </w:tcBorders>
            <w:vAlign w:val="center"/>
          </w:tcPr>
          <w:p w14:paraId="7A2AE167" w14:textId="77777777" w:rsidR="00266E59" w:rsidRPr="00266E59" w:rsidRDefault="00266E59" w:rsidP="00836F50">
            <w:pPr>
              <w:spacing w:before="120" w:after="120"/>
              <w:ind w:left="-108" w:right="-142" w:firstLine="133"/>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559" w:type="dxa"/>
            <w:tcBorders>
              <w:top w:val="single" w:sz="4" w:space="0" w:color="auto"/>
              <w:left w:val="single" w:sz="4" w:space="0" w:color="auto"/>
              <w:bottom w:val="single" w:sz="4" w:space="0" w:color="auto"/>
              <w:right w:val="single" w:sz="4" w:space="0" w:color="auto"/>
            </w:tcBorders>
            <w:vAlign w:val="center"/>
          </w:tcPr>
          <w:p w14:paraId="5A1635E9" w14:textId="77777777" w:rsidR="00266E59" w:rsidRPr="00266E59" w:rsidRDefault="00266E59" w:rsidP="00836F50">
            <w:pPr>
              <w:spacing w:before="120" w:after="12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266E59" w:rsidRPr="00266E59" w14:paraId="1CF75778" w14:textId="77777777" w:rsidTr="00AA4068">
        <w:trPr>
          <w:trHeight w:val="1058"/>
        </w:trPr>
        <w:tc>
          <w:tcPr>
            <w:tcW w:w="675" w:type="dxa"/>
            <w:tcBorders>
              <w:top w:val="single" w:sz="4" w:space="0" w:color="auto"/>
              <w:left w:val="single" w:sz="4" w:space="0" w:color="auto"/>
              <w:bottom w:val="single" w:sz="4" w:space="0" w:color="auto"/>
              <w:right w:val="single" w:sz="4" w:space="0" w:color="auto"/>
            </w:tcBorders>
          </w:tcPr>
          <w:p w14:paraId="3FEE2307" w14:textId="77777777" w:rsidR="00266E59" w:rsidRPr="00266E59" w:rsidRDefault="00266E59"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2DC295BE" w14:textId="77777777" w:rsidR="00266E59" w:rsidRPr="00266E59" w:rsidRDefault="00A81302" w:rsidP="00A029F0">
            <w:pPr>
              <w:spacing w:before="120"/>
              <w:jc w:val="both"/>
              <w:rPr>
                <w:rFonts w:ascii="Arial" w:eastAsia="Calibri" w:hAnsi="Arial" w:cs="Arial"/>
                <w:sz w:val="22"/>
                <w:szCs w:val="22"/>
                <w:lang w:eastAsia="en-US"/>
              </w:rPr>
            </w:pPr>
            <w:r w:rsidRPr="00A81302">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p>
        </w:tc>
      </w:tr>
    </w:tbl>
    <w:p w14:paraId="57E347F8" w14:textId="77777777" w:rsidR="00266E59" w:rsidRPr="00836F50" w:rsidRDefault="00266E59" w:rsidP="00266E59">
      <w:pPr>
        <w:ind w:right="-142"/>
        <w:rPr>
          <w:rFonts w:ascii="Arial" w:eastAsia="Calibri" w:hAnsi="Arial" w:cs="Arial"/>
          <w:sz w:val="20"/>
          <w:szCs w:val="20"/>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7258"/>
        <w:gridCol w:w="1134"/>
        <w:gridCol w:w="1134"/>
      </w:tblGrid>
      <w:tr w:rsidR="00D1788A" w:rsidRPr="00266E59" w14:paraId="24396E4A" w14:textId="77777777" w:rsidTr="00290C0B">
        <w:trPr>
          <w:trHeight w:val="907"/>
        </w:trPr>
        <w:tc>
          <w:tcPr>
            <w:tcW w:w="675" w:type="dxa"/>
            <w:vMerge w:val="restart"/>
            <w:tcBorders>
              <w:top w:val="single" w:sz="4" w:space="0" w:color="auto"/>
              <w:left w:val="single" w:sz="4" w:space="0" w:color="auto"/>
              <w:right w:val="single" w:sz="4" w:space="0" w:color="auto"/>
            </w:tcBorders>
            <w:vAlign w:val="center"/>
          </w:tcPr>
          <w:p w14:paraId="454CE9D5" w14:textId="77777777" w:rsidR="00D1788A" w:rsidRPr="00266E59" w:rsidRDefault="00D1788A"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2.2.2.</w:t>
            </w:r>
          </w:p>
        </w:tc>
        <w:tc>
          <w:tcPr>
            <w:tcW w:w="7258" w:type="dxa"/>
            <w:tcBorders>
              <w:top w:val="single" w:sz="4" w:space="0" w:color="auto"/>
              <w:left w:val="single" w:sz="4" w:space="0" w:color="auto"/>
              <w:bottom w:val="single" w:sz="4" w:space="0" w:color="auto"/>
              <w:right w:val="single" w:sz="4" w:space="0" w:color="auto"/>
            </w:tcBorders>
            <w:vAlign w:val="center"/>
          </w:tcPr>
          <w:p w14:paraId="32B36A12" w14:textId="77777777" w:rsidR="00D1788A" w:rsidRPr="00266E59" w:rsidRDefault="00D1788A" w:rsidP="00326851">
            <w:pPr>
              <w:spacing w:before="60" w:after="120"/>
              <w:ind w:right="-43"/>
              <w:rPr>
                <w:rFonts w:ascii="Arial" w:eastAsia="Calibri" w:hAnsi="Arial" w:cs="Arial"/>
                <w:sz w:val="22"/>
                <w:szCs w:val="22"/>
                <w:lang w:eastAsia="en-US"/>
              </w:rPr>
            </w:pPr>
            <w:r w:rsidRPr="00266E59">
              <w:rPr>
                <w:rFonts w:ascii="Arial" w:eastAsia="Calibri" w:hAnsi="Arial" w:cs="Arial"/>
                <w:sz w:val="22"/>
                <w:szCs w:val="22"/>
                <w:lang w:eastAsia="en-US"/>
              </w:rPr>
              <w:t>L’accès aux locaux/données et l’observation par les évaluateurs des activités présentées à l’accréditation requièrent-ils des conditions particulières (habilitations spécifiques, vaccins, etc.) ? Si oui, préciser.</w:t>
            </w:r>
          </w:p>
        </w:tc>
        <w:tc>
          <w:tcPr>
            <w:tcW w:w="1134" w:type="dxa"/>
            <w:tcBorders>
              <w:top w:val="single" w:sz="4" w:space="0" w:color="auto"/>
              <w:left w:val="single" w:sz="4" w:space="0" w:color="auto"/>
              <w:bottom w:val="single" w:sz="4" w:space="0" w:color="auto"/>
              <w:right w:val="single" w:sz="4" w:space="0" w:color="auto"/>
            </w:tcBorders>
            <w:vAlign w:val="center"/>
          </w:tcPr>
          <w:p w14:paraId="27F8F847"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15597710" w14:textId="77777777" w:rsidR="00D1788A" w:rsidRPr="00266E59" w:rsidRDefault="00D1788A" w:rsidP="00836F5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3E946768" w14:textId="77777777" w:rsidTr="00290C0B">
        <w:trPr>
          <w:trHeight w:val="1020"/>
        </w:trPr>
        <w:tc>
          <w:tcPr>
            <w:tcW w:w="675" w:type="dxa"/>
            <w:vMerge/>
            <w:tcBorders>
              <w:left w:val="single" w:sz="4" w:space="0" w:color="auto"/>
              <w:bottom w:val="single" w:sz="4" w:space="0" w:color="auto"/>
              <w:right w:val="single" w:sz="4" w:space="0" w:color="auto"/>
            </w:tcBorders>
          </w:tcPr>
          <w:p w14:paraId="4A48DFAE" w14:textId="77777777" w:rsidR="00D1788A" w:rsidRPr="00266E59" w:rsidRDefault="00D1788A" w:rsidP="00A029F0">
            <w:pPr>
              <w:spacing w:before="120"/>
              <w:ind w:right="-142"/>
              <w:rPr>
                <w:rFonts w:ascii="Arial" w:eastAsia="Calibri" w:hAnsi="Arial" w:cs="Arial"/>
                <w:sz w:val="22"/>
                <w:szCs w:val="22"/>
                <w:lang w:eastAsia="en-US"/>
              </w:rPr>
            </w:pPr>
          </w:p>
        </w:tc>
        <w:tc>
          <w:tcPr>
            <w:tcW w:w="9526" w:type="dxa"/>
            <w:gridSpan w:val="3"/>
            <w:tcBorders>
              <w:top w:val="single" w:sz="4" w:space="0" w:color="auto"/>
              <w:left w:val="single" w:sz="4" w:space="0" w:color="auto"/>
              <w:bottom w:val="single" w:sz="4" w:space="0" w:color="auto"/>
              <w:right w:val="single" w:sz="4" w:space="0" w:color="auto"/>
            </w:tcBorders>
          </w:tcPr>
          <w:p w14:paraId="68B9E509" w14:textId="77777777" w:rsidR="00D1788A" w:rsidRPr="00266E59" w:rsidRDefault="00D1788A" w:rsidP="00A029F0">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5E4FD227" w14:textId="77777777" w:rsidR="00266E59" w:rsidRPr="00836F50" w:rsidRDefault="00266E59" w:rsidP="00836F50">
      <w:pPr>
        <w:ind w:right="-142"/>
        <w:rPr>
          <w:rFonts w:ascii="Arial" w:eastAsia="Calibri" w:hAnsi="Arial" w:cs="Arial"/>
          <w:sz w:val="20"/>
          <w:szCs w:val="20"/>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7258"/>
        <w:gridCol w:w="1134"/>
        <w:gridCol w:w="1134"/>
      </w:tblGrid>
      <w:tr w:rsidR="00266E59" w:rsidRPr="00266E59" w14:paraId="53C495C6" w14:textId="77777777" w:rsidTr="00836F50">
        <w:trPr>
          <w:trHeight w:val="907"/>
        </w:trPr>
        <w:tc>
          <w:tcPr>
            <w:tcW w:w="675" w:type="dxa"/>
            <w:vAlign w:val="center"/>
          </w:tcPr>
          <w:p w14:paraId="373E060C" w14:textId="77777777" w:rsidR="00266E59" w:rsidRPr="00266E59" w:rsidRDefault="00266E59" w:rsidP="00326851">
            <w:pPr>
              <w:spacing w:before="120" w:after="60"/>
              <w:ind w:right="-142"/>
              <w:rPr>
                <w:rFonts w:ascii="Arial" w:eastAsia="Calibri" w:hAnsi="Arial" w:cs="Arial"/>
                <w:sz w:val="22"/>
                <w:szCs w:val="22"/>
                <w:lang w:eastAsia="en-US"/>
              </w:rPr>
            </w:pPr>
            <w:r w:rsidRPr="00266E59">
              <w:rPr>
                <w:rFonts w:ascii="Arial" w:eastAsia="Calibri" w:hAnsi="Arial" w:cs="Arial"/>
                <w:sz w:val="22"/>
                <w:szCs w:val="22"/>
                <w:lang w:eastAsia="en-US"/>
              </w:rPr>
              <w:t>2.2.3.</w:t>
            </w:r>
          </w:p>
        </w:tc>
        <w:tc>
          <w:tcPr>
            <w:tcW w:w="7258" w:type="dxa"/>
            <w:vAlign w:val="center"/>
          </w:tcPr>
          <w:p w14:paraId="617AD911" w14:textId="77777777" w:rsidR="00266E59" w:rsidRPr="00266E59" w:rsidRDefault="00266E59" w:rsidP="00326851">
            <w:pPr>
              <w:spacing w:before="120" w:after="60"/>
              <w:rPr>
                <w:rFonts w:ascii="Arial" w:eastAsia="Calibri" w:hAnsi="Arial" w:cs="Arial"/>
                <w:sz w:val="22"/>
                <w:szCs w:val="22"/>
                <w:lang w:eastAsia="en-US"/>
              </w:rPr>
            </w:pPr>
            <w:r w:rsidRPr="00266E59">
              <w:rPr>
                <w:rFonts w:ascii="Arial" w:eastAsia="Calibri" w:hAnsi="Arial" w:cs="Arial"/>
                <w:sz w:val="22"/>
                <w:szCs w:val="22"/>
                <w:lang w:eastAsia="en-US"/>
              </w:rPr>
              <w:t>La demande d’accréditation est-elle faite dans un contexte réglementaire ?</w:t>
            </w:r>
          </w:p>
        </w:tc>
        <w:tc>
          <w:tcPr>
            <w:tcW w:w="1134" w:type="dxa"/>
            <w:vAlign w:val="center"/>
          </w:tcPr>
          <w:p w14:paraId="40E651CB"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DCB2CF" w14:textId="77777777" w:rsidR="00266E59" w:rsidRPr="00266E59" w:rsidRDefault="00266E59" w:rsidP="00836F50">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F88D923" w14:textId="77777777" w:rsidR="00266E59" w:rsidRDefault="00266E59" w:rsidP="00836F50">
      <w:pPr>
        <w:tabs>
          <w:tab w:val="left" w:leader="dot" w:pos="9639"/>
        </w:tabs>
        <w:spacing w:before="240" w:after="240"/>
        <w:rPr>
          <w:rFonts w:ascii="Arial" w:eastAsia="Calibri" w:hAnsi="Arial" w:cs="Arial"/>
          <w:sz w:val="22"/>
          <w:szCs w:val="22"/>
          <w:lang w:eastAsia="en-US"/>
        </w:rPr>
      </w:pPr>
      <w:r w:rsidRPr="00A029F0">
        <w:rPr>
          <w:rFonts w:ascii="Arial" w:eastAsia="Calibri" w:hAnsi="Arial" w:cs="Arial"/>
          <w:sz w:val="22"/>
          <w:szCs w:val="22"/>
          <w:lang w:eastAsia="en-US"/>
        </w:rPr>
        <w:lastRenderedPageBreak/>
        <w:t>Si oui, préciser la nature des textes réglementaires, agréments ou directives concernés :</w:t>
      </w:r>
    </w:p>
    <w:tbl>
      <w:tblPr>
        <w:tblStyle w:val="Grilledutableau"/>
        <w:tblW w:w="0" w:type="auto"/>
        <w:tblLook w:val="04A0" w:firstRow="1" w:lastRow="0" w:firstColumn="1" w:lastColumn="0" w:noHBand="0" w:noVBand="1"/>
      </w:tblPr>
      <w:tblGrid>
        <w:gridCol w:w="10194"/>
      </w:tblGrid>
      <w:tr w:rsidR="00836F50" w14:paraId="58B0FC15" w14:textId="77777777" w:rsidTr="00836F50">
        <w:trPr>
          <w:trHeight w:val="1020"/>
        </w:trPr>
        <w:tc>
          <w:tcPr>
            <w:tcW w:w="10194" w:type="dxa"/>
          </w:tcPr>
          <w:p w14:paraId="53C21BCA" w14:textId="77777777" w:rsidR="00836F50" w:rsidRDefault="00836F50" w:rsidP="00266E59">
            <w:pPr>
              <w:tabs>
                <w:tab w:val="left" w:leader="dot" w:pos="9639"/>
              </w:tabs>
              <w:rPr>
                <w:rFonts w:ascii="Arial" w:hAnsi="Arial" w:cs="Arial"/>
                <w:sz w:val="22"/>
                <w:szCs w:val="22"/>
                <w:lang w:eastAsia="en-US"/>
              </w:rPr>
            </w:pPr>
          </w:p>
        </w:tc>
      </w:tr>
    </w:tbl>
    <w:p w14:paraId="56C25627" w14:textId="4ABFA3B3" w:rsidR="00266E59" w:rsidRPr="00266E59" w:rsidRDefault="00266E59" w:rsidP="00B91431">
      <w:pPr>
        <w:keepNext/>
        <w:keepLines/>
        <w:shd w:val="clear" w:color="auto" w:fill="D9D9D9"/>
        <w:spacing w:before="360" w:after="240"/>
        <w:outlineLvl w:val="0"/>
        <w:rPr>
          <w:rFonts w:ascii="Arial" w:hAnsi="Arial" w:cs="Arial"/>
          <w:b/>
          <w:bCs/>
          <w:color w:val="365F91"/>
          <w:sz w:val="28"/>
          <w:szCs w:val="28"/>
          <w:lang w:eastAsia="en-US"/>
        </w:rPr>
      </w:pPr>
      <w:bookmarkStart w:id="11" w:name="_Toc184056968"/>
      <w:r w:rsidRPr="00266E59">
        <w:rPr>
          <w:rFonts w:ascii="Arial" w:hAnsi="Arial" w:cs="Arial"/>
          <w:b/>
          <w:bCs/>
          <w:color w:val="365F91"/>
          <w:sz w:val="28"/>
          <w:szCs w:val="28"/>
          <w:lang w:eastAsia="en-US"/>
        </w:rPr>
        <w:t xml:space="preserve">Partie </w:t>
      </w:r>
      <w:r w:rsidR="00A77612">
        <w:rPr>
          <w:rFonts w:ascii="Arial" w:hAnsi="Arial" w:cs="Arial"/>
          <w:b/>
          <w:bCs/>
          <w:color w:val="365F91"/>
          <w:sz w:val="28"/>
          <w:szCs w:val="28"/>
          <w:lang w:eastAsia="en-US"/>
        </w:rPr>
        <w:t>3</w:t>
      </w:r>
      <w:r w:rsidRPr="00266E59">
        <w:rPr>
          <w:rFonts w:ascii="Arial" w:hAnsi="Arial" w:cs="Arial"/>
          <w:b/>
          <w:bCs/>
          <w:color w:val="365F91"/>
          <w:sz w:val="28"/>
          <w:szCs w:val="28"/>
          <w:lang w:eastAsia="en-US"/>
        </w:rPr>
        <w:t> : fonctionnement de l’organisme</w:t>
      </w:r>
      <w:bookmarkEnd w:id="11"/>
    </w:p>
    <w:p w14:paraId="787008E1" w14:textId="55065539" w:rsidR="00266E59" w:rsidRPr="00266E59" w:rsidRDefault="00266E59" w:rsidP="00A029F0">
      <w:pPr>
        <w:spacing w:before="120" w:after="120" w:line="276" w:lineRule="auto"/>
        <w:jc w:val="both"/>
        <w:rPr>
          <w:rFonts w:ascii="Arial" w:eastAsia="Calibri" w:hAnsi="Arial" w:cs="Arial"/>
          <w:sz w:val="22"/>
          <w:szCs w:val="22"/>
          <w:lang w:eastAsia="en-US"/>
        </w:rPr>
      </w:pPr>
      <w:r w:rsidRPr="00266E59">
        <w:rPr>
          <w:rFonts w:ascii="Arial" w:eastAsia="Calibri" w:hAnsi="Arial" w:cs="Arial"/>
          <w:sz w:val="22"/>
          <w:szCs w:val="22"/>
          <w:lang w:eastAsia="en-US"/>
        </w:rPr>
        <w:t>Cette partie vise à</w:t>
      </w:r>
      <w:r w:rsidR="009F158E">
        <w:rPr>
          <w:rFonts w:ascii="Arial" w:eastAsia="Calibri" w:hAnsi="Arial" w:cs="Arial"/>
          <w:sz w:val="22"/>
          <w:szCs w:val="22"/>
          <w:lang w:eastAsia="en-US"/>
        </w:rPr>
        <w:t> :</w:t>
      </w:r>
    </w:p>
    <w:p w14:paraId="7D11A375" w14:textId="66A2BA1E" w:rsidR="00266E59" w:rsidRPr="00266E59" w:rsidRDefault="009F158E"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proofErr w:type="gramStart"/>
      <w:r>
        <w:rPr>
          <w:rFonts w:ascii="Arial" w:eastAsia="Calibri" w:hAnsi="Arial" w:cs="Arial"/>
          <w:sz w:val="22"/>
          <w:szCs w:val="22"/>
          <w:lang w:eastAsia="en-US"/>
        </w:rPr>
        <w:t>r</w:t>
      </w:r>
      <w:r w:rsidR="00266E59" w:rsidRPr="00266E59">
        <w:rPr>
          <w:rFonts w:ascii="Arial" w:eastAsia="Calibri" w:hAnsi="Arial" w:cs="Arial"/>
          <w:sz w:val="22"/>
          <w:szCs w:val="22"/>
          <w:lang w:eastAsia="en-US"/>
        </w:rPr>
        <w:t>éunir</w:t>
      </w:r>
      <w:proofErr w:type="gramEnd"/>
      <w:r w:rsidR="00266E59" w:rsidRPr="00266E59">
        <w:rPr>
          <w:rFonts w:ascii="Arial" w:eastAsia="Calibri" w:hAnsi="Arial" w:cs="Arial"/>
          <w:sz w:val="22"/>
          <w:szCs w:val="22"/>
          <w:lang w:eastAsia="en-US"/>
        </w:rPr>
        <w:t xml:space="preserve"> des informations pratiques pour personnaliser l’évaluation du demandeur ; </w:t>
      </w:r>
    </w:p>
    <w:p w14:paraId="28B8CC4C" w14:textId="080887DF" w:rsidR="00266E59" w:rsidRPr="00266E59" w:rsidRDefault="009F158E" w:rsidP="00EA10F4">
      <w:pPr>
        <w:numPr>
          <w:ilvl w:val="0"/>
          <w:numId w:val="14"/>
        </w:numPr>
        <w:tabs>
          <w:tab w:val="left" w:pos="426"/>
        </w:tabs>
        <w:spacing w:before="120" w:after="120"/>
        <w:ind w:left="426" w:hanging="284"/>
        <w:jc w:val="both"/>
        <w:rPr>
          <w:rFonts w:ascii="Arial" w:eastAsia="Calibri" w:hAnsi="Arial" w:cs="Arial"/>
          <w:sz w:val="22"/>
          <w:szCs w:val="22"/>
          <w:lang w:eastAsia="en-US"/>
        </w:rPr>
      </w:pPr>
      <w:proofErr w:type="gramStart"/>
      <w:r>
        <w:rPr>
          <w:rFonts w:ascii="Arial" w:eastAsia="Calibri" w:hAnsi="Arial" w:cs="Arial"/>
          <w:sz w:val="22"/>
          <w:szCs w:val="22"/>
          <w:lang w:eastAsia="en-US"/>
        </w:rPr>
        <w:t>v</w:t>
      </w:r>
      <w:r w:rsidR="00266E59" w:rsidRPr="00266E59">
        <w:rPr>
          <w:rFonts w:ascii="Arial" w:eastAsia="Calibri" w:hAnsi="Arial" w:cs="Arial"/>
          <w:sz w:val="22"/>
          <w:szCs w:val="22"/>
          <w:lang w:eastAsia="en-US"/>
        </w:rPr>
        <w:t>érifier</w:t>
      </w:r>
      <w:proofErr w:type="gramEnd"/>
      <w:r w:rsidR="00266E59" w:rsidRPr="00266E59">
        <w:rPr>
          <w:rFonts w:ascii="Arial" w:eastAsia="Calibri" w:hAnsi="Arial" w:cs="Arial"/>
          <w:sz w:val="22"/>
          <w:szCs w:val="22"/>
          <w:lang w:eastAsia="en-US"/>
        </w:rPr>
        <w:t xml:space="preserve"> que les exigences pour l’accréditation sont prises en compte dans le fonctionnement de l’organisme et que ce dernier est en mesure de le démontrer.</w:t>
      </w:r>
    </w:p>
    <w:tbl>
      <w:tblPr>
        <w:tblW w:w="10261"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61"/>
      </w:tblGrid>
      <w:tr w:rsidR="00266E59" w:rsidRPr="00266E59" w14:paraId="23AF107E" w14:textId="77777777" w:rsidTr="00CF0B1F">
        <w:trPr>
          <w:trHeight w:val="907"/>
        </w:trPr>
        <w:tc>
          <w:tcPr>
            <w:tcW w:w="10261" w:type="dxa"/>
            <w:shd w:val="clear" w:color="auto" w:fill="F2DBDB"/>
            <w:vAlign w:val="center"/>
          </w:tcPr>
          <w:p w14:paraId="54823EC6" w14:textId="77777777" w:rsidR="00266E59" w:rsidRPr="00BB117D" w:rsidRDefault="00266E59" w:rsidP="00CF0B1F">
            <w:pPr>
              <w:ind w:left="447"/>
              <w:rPr>
                <w:rFonts w:ascii="Arial" w:eastAsia="Calibri" w:hAnsi="Arial" w:cs="Arial"/>
                <w:i/>
                <w:sz w:val="21"/>
                <w:szCs w:val="21"/>
                <w:lang w:eastAsia="en-US"/>
              </w:rPr>
            </w:pPr>
            <w:r w:rsidRPr="00BB117D">
              <w:rPr>
                <w:rFonts w:ascii="Arial" w:eastAsia="Calibri" w:hAnsi="Arial" w:cs="Arial"/>
                <w:noProof/>
                <w:sz w:val="21"/>
                <w:szCs w:val="21"/>
              </w:rPr>
              <w:drawing>
                <wp:anchor distT="0" distB="0" distL="114300" distR="114300" simplePos="0" relativeHeight="251658246" behindDoc="0" locked="0" layoutInCell="1" allowOverlap="1" wp14:anchorId="68F34813" wp14:editId="3276565E">
                  <wp:simplePos x="0" y="0"/>
                  <wp:positionH relativeFrom="column">
                    <wp:posOffset>15875</wp:posOffset>
                  </wp:positionH>
                  <wp:positionV relativeFrom="paragraph">
                    <wp:posOffset>59690</wp:posOffset>
                  </wp:positionV>
                  <wp:extent cx="323850" cy="315595"/>
                  <wp:effectExtent l="0" t="0" r="0" b="8255"/>
                  <wp:wrapSquare wrapText="bothSides"/>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B117D">
              <w:rPr>
                <w:rFonts w:ascii="Arial" w:eastAsia="Calibri" w:hAnsi="Arial" w:cs="Arial"/>
                <w:i/>
                <w:sz w:val="21"/>
                <w:szCs w:val="21"/>
                <w:lang w:eastAsia="en-US"/>
              </w:rPr>
              <w:t>Dans le cas d’une demande d’extension, de transfert d’accréditation / mise à jour et de renouvellement, le demandeur actualisera les réponses si elles diffèrent de celles données lors de la demande précédente.</w:t>
            </w:r>
          </w:p>
        </w:tc>
      </w:tr>
    </w:tbl>
    <w:p w14:paraId="0E186E18" w14:textId="77777777" w:rsidR="00266E59" w:rsidRPr="00B10413" w:rsidRDefault="00266E59" w:rsidP="00EA10F4">
      <w:pPr>
        <w:keepNext/>
        <w:spacing w:before="240" w:after="240"/>
        <w:ind w:left="567" w:hanging="567"/>
        <w:outlineLvl w:val="1"/>
        <w:rPr>
          <w:rFonts w:ascii="Arial" w:hAnsi="Arial" w:cs="Arial"/>
          <w:b/>
          <w:bCs/>
          <w:iCs/>
          <w:u w:val="single"/>
          <w:lang w:eastAsia="en-US"/>
        </w:rPr>
      </w:pPr>
      <w:bookmarkStart w:id="12" w:name="_Toc184056969"/>
      <w:r w:rsidRPr="00B10413">
        <w:rPr>
          <w:rFonts w:ascii="Arial" w:hAnsi="Arial" w:cs="Arial"/>
          <w:b/>
          <w:bCs/>
          <w:iCs/>
          <w:u w:val="single"/>
          <w:lang w:eastAsia="en-US"/>
        </w:rPr>
        <w:t>3.1. Organisation</w:t>
      </w:r>
      <w:bookmarkEnd w:id="12"/>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D1788A" w:rsidRPr="00266E59" w14:paraId="34497DB9" w14:textId="77777777" w:rsidTr="00D1788A">
        <w:trPr>
          <w:trHeight w:val="1020"/>
        </w:trPr>
        <w:tc>
          <w:tcPr>
            <w:tcW w:w="850" w:type="dxa"/>
            <w:vMerge w:val="restart"/>
            <w:tcBorders>
              <w:top w:val="single" w:sz="4" w:space="0" w:color="auto"/>
              <w:left w:val="single" w:sz="4" w:space="0" w:color="auto"/>
              <w:right w:val="single" w:sz="4" w:space="0" w:color="auto"/>
            </w:tcBorders>
            <w:vAlign w:val="center"/>
          </w:tcPr>
          <w:p w14:paraId="5A444AA9" w14:textId="77777777" w:rsidR="00D1788A" w:rsidRPr="00266E59" w:rsidRDefault="00D1788A"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3.1.1.</w:t>
            </w:r>
          </w:p>
        </w:tc>
        <w:tc>
          <w:tcPr>
            <w:tcW w:w="7083" w:type="dxa"/>
            <w:tcBorders>
              <w:top w:val="single" w:sz="4" w:space="0" w:color="auto"/>
              <w:left w:val="single" w:sz="4" w:space="0" w:color="auto"/>
              <w:bottom w:val="single" w:sz="4" w:space="0" w:color="auto"/>
              <w:right w:val="single" w:sz="4" w:space="0" w:color="auto"/>
            </w:tcBorders>
            <w:vAlign w:val="center"/>
          </w:tcPr>
          <w:p w14:paraId="08F11B3A" w14:textId="77777777" w:rsidR="00D1788A" w:rsidRPr="00266E59" w:rsidRDefault="00D1788A" w:rsidP="00266E59">
            <w:pPr>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dispose-t-il d’un système de management commun à l’ensemble des activités et sites présentés à l’accréditation ?  </w:t>
            </w:r>
          </w:p>
          <w:p w14:paraId="24AE2DC7" w14:textId="77777777" w:rsidR="00D1788A" w:rsidRPr="00266E59" w:rsidRDefault="00D1788A" w:rsidP="00266E59">
            <w:pPr>
              <w:spacing w:before="60" w:after="60"/>
              <w:ind w:right="-142"/>
              <w:jc w:val="both"/>
              <w:rPr>
                <w:rFonts w:ascii="Arial" w:eastAsia="Calibri" w:hAnsi="Arial" w:cs="Arial"/>
                <w:sz w:val="22"/>
                <w:szCs w:val="22"/>
                <w:lang w:eastAsia="en-US"/>
              </w:rPr>
            </w:pPr>
            <w:r w:rsidRPr="00266E59">
              <w:rPr>
                <w:rFonts w:ascii="Arial" w:eastAsia="Calibri" w:hAnsi="Arial" w:cs="Arial"/>
                <w:sz w:val="22"/>
                <w:szCs w:val="22"/>
                <w:lang w:eastAsia="en-US"/>
              </w:rPr>
              <w:t>Si la réponse est non, préciser :</w:t>
            </w:r>
          </w:p>
        </w:tc>
        <w:tc>
          <w:tcPr>
            <w:tcW w:w="1134" w:type="dxa"/>
            <w:tcBorders>
              <w:top w:val="single" w:sz="4" w:space="0" w:color="auto"/>
              <w:left w:val="single" w:sz="4" w:space="0" w:color="auto"/>
              <w:bottom w:val="single" w:sz="4" w:space="0" w:color="auto"/>
              <w:right w:val="single" w:sz="4" w:space="0" w:color="auto"/>
            </w:tcBorders>
            <w:vAlign w:val="center"/>
          </w:tcPr>
          <w:p w14:paraId="491EFD7D"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4EF8837" w14:textId="77777777" w:rsidR="00D1788A" w:rsidRPr="00266E59" w:rsidRDefault="00D1788A" w:rsidP="00831697">
            <w:pPr>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D1788A" w:rsidRPr="00266E59" w14:paraId="1D360507" w14:textId="77777777" w:rsidTr="00D1788A">
        <w:trPr>
          <w:trHeight w:val="1020"/>
        </w:trPr>
        <w:tc>
          <w:tcPr>
            <w:tcW w:w="850" w:type="dxa"/>
            <w:vMerge/>
            <w:tcBorders>
              <w:left w:val="single" w:sz="4" w:space="0" w:color="auto"/>
              <w:bottom w:val="single" w:sz="4" w:space="0" w:color="auto"/>
              <w:right w:val="single" w:sz="4" w:space="0" w:color="auto"/>
            </w:tcBorders>
          </w:tcPr>
          <w:p w14:paraId="0268F096" w14:textId="77777777" w:rsidR="00D1788A" w:rsidRPr="00266E59" w:rsidRDefault="00D1788A" w:rsidP="00A81302">
            <w:pPr>
              <w:spacing w:before="120"/>
              <w:ind w:right="-142"/>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EE25DD2" w14:textId="6ABCD90B" w:rsidR="00D1788A" w:rsidRPr="00266E59" w:rsidRDefault="00D1788A" w:rsidP="00A81302">
            <w:pPr>
              <w:spacing w:before="120"/>
              <w:ind w:right="-142"/>
              <w:jc w:val="both"/>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A81302">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3C6BAFD1" w14:textId="77777777" w:rsidR="00266E59" w:rsidRPr="00266E59" w:rsidRDefault="00266E59" w:rsidP="00266E59">
      <w:pPr>
        <w:rPr>
          <w:rFonts w:ascii="Arial" w:eastAsia="Calibri" w:hAnsi="Arial" w:cs="Arial"/>
          <w:sz w:val="18"/>
          <w:szCs w:val="18"/>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7083"/>
        <w:gridCol w:w="1134"/>
        <w:gridCol w:w="1134"/>
      </w:tblGrid>
      <w:tr w:rsidR="00266E59" w:rsidRPr="00266E59" w14:paraId="6611C14A" w14:textId="77777777" w:rsidTr="00D1788A">
        <w:trPr>
          <w:trHeight w:val="1020"/>
        </w:trPr>
        <w:tc>
          <w:tcPr>
            <w:tcW w:w="850" w:type="dxa"/>
            <w:vAlign w:val="center"/>
          </w:tcPr>
          <w:p w14:paraId="0A44A957" w14:textId="77777777" w:rsidR="00266E59" w:rsidRPr="00266E59" w:rsidRDefault="00266E59" w:rsidP="00D1788A">
            <w:pPr>
              <w:spacing w:before="120"/>
              <w:ind w:right="-142"/>
              <w:rPr>
                <w:rFonts w:ascii="Arial" w:eastAsia="Calibri" w:hAnsi="Arial" w:cs="Arial"/>
                <w:sz w:val="22"/>
                <w:szCs w:val="22"/>
                <w:lang w:eastAsia="en-US"/>
              </w:rPr>
            </w:pPr>
            <w:r w:rsidRPr="00266E59">
              <w:rPr>
                <w:rFonts w:ascii="Arial" w:eastAsia="Calibri" w:hAnsi="Arial" w:cs="Arial"/>
                <w:sz w:val="22"/>
                <w:szCs w:val="22"/>
                <w:lang w:eastAsia="en-US"/>
              </w:rPr>
              <w:t>3.1.2.</w:t>
            </w:r>
          </w:p>
        </w:tc>
        <w:tc>
          <w:tcPr>
            <w:tcW w:w="7083" w:type="dxa"/>
            <w:vAlign w:val="center"/>
          </w:tcPr>
          <w:p w14:paraId="07211BDE" w14:textId="77777777" w:rsidR="00266E59" w:rsidRPr="00266E59" w:rsidRDefault="00266E59" w:rsidP="00A81302">
            <w:pPr>
              <w:spacing w:before="120"/>
              <w:jc w:val="both"/>
              <w:rPr>
                <w:rFonts w:ascii="Arial" w:eastAsia="Calibri" w:hAnsi="Arial" w:cs="Arial"/>
                <w:sz w:val="22"/>
                <w:szCs w:val="22"/>
                <w:lang w:eastAsia="en-US"/>
              </w:rPr>
            </w:pPr>
            <w:r w:rsidRPr="00266E59">
              <w:rPr>
                <w:rFonts w:ascii="Arial" w:eastAsia="Calibri" w:hAnsi="Arial" w:cs="Arial"/>
                <w:sz w:val="22"/>
                <w:szCs w:val="22"/>
                <w:lang w:eastAsia="en-US"/>
              </w:rPr>
              <w:t>Des opérations nécessaires aux activités présentées à l’accréditation sont-elles externalisées en dehors de l’organisme</w:t>
            </w:r>
            <w:r w:rsidRPr="00266E59">
              <w:rPr>
                <w:rFonts w:ascii="Arial" w:eastAsia="Calibri" w:hAnsi="Arial" w:cs="Arial"/>
                <w:sz w:val="22"/>
                <w:szCs w:val="22"/>
                <w:vertAlign w:val="superscript"/>
                <w:lang w:eastAsia="en-US"/>
              </w:rPr>
              <w:footnoteReference w:id="18"/>
            </w:r>
            <w:r w:rsidRPr="00266E59">
              <w:rPr>
                <w:rFonts w:ascii="Arial" w:eastAsia="Calibri" w:hAnsi="Arial" w:cs="Arial"/>
                <w:sz w:val="22"/>
                <w:szCs w:val="22"/>
                <w:lang w:eastAsia="en-US"/>
              </w:rPr>
              <w:t xml:space="preserve"> ?</w:t>
            </w:r>
          </w:p>
          <w:p w14:paraId="1C36BC0A" w14:textId="77777777" w:rsidR="00266E59" w:rsidRPr="00266E59" w:rsidRDefault="00266E59" w:rsidP="00266E59">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Si oui, renseigner le tableau suivant :</w:t>
            </w:r>
          </w:p>
        </w:tc>
        <w:tc>
          <w:tcPr>
            <w:tcW w:w="1134" w:type="dxa"/>
            <w:vAlign w:val="center"/>
          </w:tcPr>
          <w:p w14:paraId="7AD87B6F"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5E044D2E" w14:textId="77777777" w:rsidR="00266E59" w:rsidRPr="00266E59" w:rsidRDefault="00266E59" w:rsidP="00831697">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bl>
    <w:p w14:paraId="52311D15" w14:textId="77777777" w:rsidR="00266E59" w:rsidRPr="00266E59" w:rsidRDefault="00266E59" w:rsidP="00266E59">
      <w:pPr>
        <w:rPr>
          <w:rFonts w:ascii="Arial" w:eastAsia="Calibri" w:hAnsi="Arial" w:cs="Arial"/>
          <w:sz w:val="18"/>
          <w:szCs w:val="18"/>
          <w:lang w:eastAsia="en-US"/>
        </w:rPr>
      </w:pPr>
    </w:p>
    <w:tbl>
      <w:tblPr>
        <w:tblW w:w="102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35"/>
        <w:gridCol w:w="2552"/>
        <w:gridCol w:w="2806"/>
        <w:gridCol w:w="2018"/>
      </w:tblGrid>
      <w:tr w:rsidR="00266E59" w:rsidRPr="00266E59" w14:paraId="417B1918" w14:textId="77777777" w:rsidTr="00836F50">
        <w:trPr>
          <w:trHeight w:val="1020"/>
          <w:tblHeader/>
          <w:jc w:val="center"/>
        </w:trPr>
        <w:tc>
          <w:tcPr>
            <w:tcW w:w="2835" w:type="dxa"/>
            <w:tcBorders>
              <w:bottom w:val="single" w:sz="4" w:space="0" w:color="000000"/>
            </w:tcBorders>
            <w:shd w:val="pct5" w:color="auto" w:fill="FFFFFF"/>
            <w:vAlign w:val="center"/>
          </w:tcPr>
          <w:p w14:paraId="4135895E" w14:textId="77777777" w:rsidR="00266E59" w:rsidRPr="00266E59" w:rsidRDefault="00266E59" w:rsidP="00987CDE">
            <w:pPr>
              <w:tabs>
                <w:tab w:val="left" w:leader="dot" w:pos="9639"/>
              </w:tabs>
              <w:ind w:right="-111"/>
              <w:jc w:val="center"/>
              <w:rPr>
                <w:rFonts w:ascii="Arial" w:eastAsia="Calibri" w:hAnsi="Arial"/>
                <w:b/>
                <w:bCs/>
                <w:sz w:val="20"/>
                <w:szCs w:val="20"/>
                <w:lang w:eastAsia="en-US"/>
              </w:rPr>
            </w:pPr>
            <w:r w:rsidRPr="00266E59">
              <w:rPr>
                <w:rFonts w:ascii="Arial" w:eastAsia="Calibri" w:hAnsi="Arial"/>
                <w:b/>
                <w:bCs/>
                <w:sz w:val="20"/>
                <w:szCs w:val="20"/>
                <w:lang w:eastAsia="en-US"/>
              </w:rPr>
              <w:t>Types d’opérations (activités supports)</w:t>
            </w:r>
          </w:p>
        </w:tc>
        <w:tc>
          <w:tcPr>
            <w:tcW w:w="2552" w:type="dxa"/>
            <w:tcBorders>
              <w:bottom w:val="single" w:sz="4" w:space="0" w:color="000000"/>
            </w:tcBorders>
            <w:shd w:val="pct5" w:color="auto" w:fill="FFFFFF"/>
            <w:vAlign w:val="center"/>
          </w:tcPr>
          <w:p w14:paraId="3DE3B3B7" w14:textId="77777777" w:rsidR="00266E59" w:rsidRPr="00266E59" w:rsidRDefault="00266E59" w:rsidP="00987CDE">
            <w:pPr>
              <w:ind w:left="-18" w:right="-68"/>
              <w:jc w:val="center"/>
              <w:rPr>
                <w:rFonts w:ascii="Arial" w:eastAsia="Calibri" w:hAnsi="Arial" w:cs="Arial"/>
                <w:b/>
                <w:sz w:val="20"/>
                <w:szCs w:val="20"/>
                <w:lang w:eastAsia="en-US"/>
              </w:rPr>
            </w:pPr>
            <w:r w:rsidRPr="00266E59">
              <w:rPr>
                <w:rFonts w:ascii="Arial" w:eastAsia="Calibri" w:hAnsi="Arial" w:cs="Arial"/>
                <w:b/>
                <w:sz w:val="20"/>
                <w:szCs w:val="20"/>
                <w:lang w:eastAsia="en-US"/>
              </w:rPr>
              <w:t>Prestataire / Service interne du demandeur</w:t>
            </w:r>
          </w:p>
        </w:tc>
        <w:tc>
          <w:tcPr>
            <w:tcW w:w="2806" w:type="dxa"/>
            <w:tcBorders>
              <w:bottom w:val="single" w:sz="4" w:space="0" w:color="000000"/>
            </w:tcBorders>
            <w:shd w:val="pct5" w:color="auto" w:fill="FFFFFF"/>
            <w:vAlign w:val="center"/>
          </w:tcPr>
          <w:p w14:paraId="637241C7" w14:textId="5D841D2F" w:rsidR="00266E59" w:rsidRPr="00266E59" w:rsidRDefault="00BA0908" w:rsidP="00987CDE">
            <w:pPr>
              <w:tabs>
                <w:tab w:val="left" w:leader="dot" w:pos="9639"/>
              </w:tabs>
              <w:jc w:val="center"/>
              <w:rPr>
                <w:rFonts w:ascii="Arial" w:eastAsia="Calibri" w:hAnsi="Arial"/>
                <w:b/>
                <w:bCs/>
                <w:sz w:val="20"/>
                <w:szCs w:val="20"/>
                <w:lang w:eastAsia="en-US"/>
              </w:rPr>
            </w:pPr>
            <w:r w:rsidRPr="00852B3F">
              <w:rPr>
                <w:rFonts w:ascii="Arial" w:eastAsia="Calibri" w:hAnsi="Arial"/>
                <w:b/>
                <w:bCs/>
                <w:sz w:val="20"/>
                <w:szCs w:val="20"/>
                <w:lang w:eastAsia="en-US"/>
              </w:rPr>
              <w:t xml:space="preserve">Site </w:t>
            </w:r>
            <w:r w:rsidR="004F07EC" w:rsidRPr="00852B3F">
              <w:rPr>
                <w:rFonts w:ascii="Arial" w:eastAsia="Calibri" w:hAnsi="Arial"/>
                <w:b/>
                <w:bCs/>
                <w:sz w:val="20"/>
                <w:szCs w:val="20"/>
                <w:lang w:eastAsia="en-US"/>
              </w:rPr>
              <w:t xml:space="preserve">et </w:t>
            </w:r>
            <w:r w:rsidR="00266E59" w:rsidRPr="00852B3F">
              <w:rPr>
                <w:rFonts w:ascii="Arial" w:eastAsia="Calibri" w:hAnsi="Arial"/>
                <w:b/>
                <w:bCs/>
                <w:sz w:val="20"/>
                <w:szCs w:val="20"/>
                <w:lang w:eastAsia="en-US"/>
              </w:rPr>
              <w:t>Adresse</w:t>
            </w:r>
            <w:r w:rsidR="00266E59" w:rsidRPr="00266E59">
              <w:rPr>
                <w:rFonts w:ascii="Arial" w:eastAsia="Calibri" w:hAnsi="Arial"/>
                <w:b/>
                <w:bCs/>
                <w:sz w:val="20"/>
                <w:szCs w:val="20"/>
                <w:lang w:eastAsia="en-US"/>
              </w:rPr>
              <w:t xml:space="preserve"> (le cas échéant)</w:t>
            </w:r>
          </w:p>
        </w:tc>
        <w:tc>
          <w:tcPr>
            <w:tcW w:w="2018" w:type="dxa"/>
            <w:tcBorders>
              <w:bottom w:val="single" w:sz="4" w:space="0" w:color="000000"/>
            </w:tcBorders>
            <w:shd w:val="pct5" w:color="auto" w:fill="FFFFFF"/>
            <w:vAlign w:val="center"/>
          </w:tcPr>
          <w:p w14:paraId="31526861"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 xml:space="preserve">Reconnaissance de la compétence (accréditation, certification, </w:t>
            </w:r>
            <w:proofErr w:type="spellStart"/>
            <w:r w:rsidRPr="00266E59">
              <w:rPr>
                <w:rFonts w:ascii="Arial" w:eastAsia="Calibri" w:hAnsi="Arial"/>
                <w:b/>
                <w:bCs/>
                <w:sz w:val="20"/>
                <w:szCs w:val="20"/>
                <w:lang w:eastAsia="en-US"/>
              </w:rPr>
              <w:t>etc</w:t>
            </w:r>
            <w:proofErr w:type="spellEnd"/>
            <w:r w:rsidRPr="00266E59">
              <w:rPr>
                <w:rFonts w:ascii="Arial" w:eastAsia="Calibri" w:hAnsi="Arial"/>
                <w:b/>
                <w:bCs/>
                <w:sz w:val="20"/>
                <w:szCs w:val="20"/>
                <w:lang w:eastAsia="en-US"/>
              </w:rPr>
              <w:t>)</w:t>
            </w:r>
          </w:p>
        </w:tc>
      </w:tr>
      <w:tr w:rsidR="00266E59" w:rsidRPr="00266E59" w14:paraId="543FDDD1" w14:textId="77777777" w:rsidTr="00836F50">
        <w:trPr>
          <w:trHeight w:val="567"/>
          <w:jc w:val="center"/>
        </w:trPr>
        <w:tc>
          <w:tcPr>
            <w:tcW w:w="10211" w:type="dxa"/>
            <w:gridSpan w:val="4"/>
            <w:shd w:val="pct5" w:color="auto" w:fill="auto"/>
            <w:vAlign w:val="center"/>
          </w:tcPr>
          <w:p w14:paraId="2A7E8EFA"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Opérations organisationnelles</w:t>
            </w:r>
          </w:p>
        </w:tc>
      </w:tr>
      <w:tr w:rsidR="00266E59" w:rsidRPr="00266E59" w14:paraId="1AA3C494" w14:textId="77777777" w:rsidTr="00D1788A">
        <w:trPr>
          <w:trHeight w:val="794"/>
          <w:jc w:val="center"/>
        </w:trPr>
        <w:tc>
          <w:tcPr>
            <w:tcW w:w="2835" w:type="dxa"/>
            <w:vAlign w:val="center"/>
          </w:tcPr>
          <w:p w14:paraId="312D8254" w14:textId="1793000B"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 xml:space="preserve">Pilotage du système </w:t>
            </w:r>
            <w:r w:rsidR="00BB117D">
              <w:rPr>
                <w:rFonts w:ascii="Arial" w:eastAsia="Calibri" w:hAnsi="Arial"/>
                <w:bCs/>
                <w:sz w:val="20"/>
                <w:szCs w:val="20"/>
                <w:lang w:eastAsia="en-US"/>
              </w:rPr>
              <w:t xml:space="preserve">de management </w:t>
            </w:r>
            <w:r w:rsidRPr="00266E59">
              <w:rPr>
                <w:rFonts w:ascii="Arial" w:eastAsia="Calibri" w:hAnsi="Arial"/>
                <w:bCs/>
                <w:sz w:val="20"/>
                <w:szCs w:val="20"/>
                <w:lang w:eastAsia="en-US"/>
              </w:rPr>
              <w:t>(politiques, objectifs et revue de direction)</w:t>
            </w:r>
          </w:p>
        </w:tc>
        <w:tc>
          <w:tcPr>
            <w:tcW w:w="2552" w:type="dxa"/>
            <w:vAlign w:val="center"/>
          </w:tcPr>
          <w:p w14:paraId="39ED9D78"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BBECCF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11CA582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CDE8D57" w14:textId="77777777" w:rsidTr="00D1788A">
        <w:trPr>
          <w:trHeight w:val="794"/>
          <w:jc w:val="center"/>
        </w:trPr>
        <w:tc>
          <w:tcPr>
            <w:tcW w:w="2835" w:type="dxa"/>
            <w:vAlign w:val="center"/>
          </w:tcPr>
          <w:p w14:paraId="17B92C66"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Maitrise de la documentation</w:t>
            </w:r>
          </w:p>
        </w:tc>
        <w:tc>
          <w:tcPr>
            <w:tcW w:w="2552" w:type="dxa"/>
            <w:vAlign w:val="center"/>
          </w:tcPr>
          <w:p w14:paraId="35E8F53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14D0C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4A99E477"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169252DB" w14:textId="77777777" w:rsidTr="00D1788A">
        <w:trPr>
          <w:trHeight w:val="794"/>
          <w:jc w:val="center"/>
        </w:trPr>
        <w:tc>
          <w:tcPr>
            <w:tcW w:w="2835" w:type="dxa"/>
            <w:vAlign w:val="center"/>
          </w:tcPr>
          <w:p w14:paraId="50E0E9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ressources humaines</w:t>
            </w:r>
          </w:p>
        </w:tc>
        <w:tc>
          <w:tcPr>
            <w:tcW w:w="2552" w:type="dxa"/>
            <w:vAlign w:val="center"/>
          </w:tcPr>
          <w:p w14:paraId="5F6A6B07"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1098C6BC"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00CCFF2"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57BC511" w14:textId="77777777" w:rsidTr="00D1788A">
        <w:trPr>
          <w:trHeight w:val="794"/>
          <w:jc w:val="center"/>
        </w:trPr>
        <w:tc>
          <w:tcPr>
            <w:tcW w:w="2835" w:type="dxa"/>
            <w:vAlign w:val="center"/>
          </w:tcPr>
          <w:p w14:paraId="06814A2B"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lastRenderedPageBreak/>
              <w:t>Gestion et exploitation des audits internes</w:t>
            </w:r>
          </w:p>
        </w:tc>
        <w:tc>
          <w:tcPr>
            <w:tcW w:w="2552" w:type="dxa"/>
            <w:vAlign w:val="center"/>
          </w:tcPr>
          <w:p w14:paraId="2907065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0D8B5D0D"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367D7199"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3483592B" w14:textId="77777777" w:rsidTr="00D1788A">
        <w:trPr>
          <w:trHeight w:val="794"/>
          <w:jc w:val="center"/>
        </w:trPr>
        <w:tc>
          <w:tcPr>
            <w:tcW w:w="2835" w:type="dxa"/>
            <w:tcBorders>
              <w:bottom w:val="single" w:sz="4" w:space="0" w:color="000000"/>
            </w:tcBorders>
            <w:vAlign w:val="center"/>
          </w:tcPr>
          <w:p w14:paraId="7843BF6A"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l’entretien des locaux</w:t>
            </w:r>
          </w:p>
        </w:tc>
        <w:tc>
          <w:tcPr>
            <w:tcW w:w="2552" w:type="dxa"/>
            <w:tcBorders>
              <w:bottom w:val="single" w:sz="4" w:space="0" w:color="000000"/>
            </w:tcBorders>
            <w:vAlign w:val="center"/>
          </w:tcPr>
          <w:p w14:paraId="5A13461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tcBorders>
              <w:bottom w:val="single" w:sz="4" w:space="0" w:color="000000"/>
            </w:tcBorders>
            <w:vAlign w:val="center"/>
          </w:tcPr>
          <w:p w14:paraId="30748825"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tcBorders>
              <w:bottom w:val="single" w:sz="4" w:space="0" w:color="000000"/>
            </w:tcBorders>
            <w:vAlign w:val="center"/>
          </w:tcPr>
          <w:p w14:paraId="0197B83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6A188087" w14:textId="77777777" w:rsidTr="00836F50">
        <w:trPr>
          <w:trHeight w:val="567"/>
          <w:jc w:val="center"/>
        </w:trPr>
        <w:tc>
          <w:tcPr>
            <w:tcW w:w="10211" w:type="dxa"/>
            <w:gridSpan w:val="4"/>
            <w:shd w:val="pct5" w:color="auto" w:fill="FFFFFF"/>
            <w:vAlign w:val="center"/>
          </w:tcPr>
          <w:p w14:paraId="2E00A722" w14:textId="77777777" w:rsidR="00266E59" w:rsidRPr="00266E59" w:rsidRDefault="00266E59" w:rsidP="00987CDE">
            <w:pPr>
              <w:tabs>
                <w:tab w:val="left" w:leader="dot" w:pos="9639"/>
              </w:tabs>
              <w:jc w:val="center"/>
              <w:rPr>
                <w:rFonts w:ascii="Arial" w:eastAsia="Calibri" w:hAnsi="Arial"/>
                <w:b/>
                <w:bCs/>
                <w:sz w:val="20"/>
                <w:szCs w:val="20"/>
                <w:lang w:eastAsia="en-US"/>
              </w:rPr>
            </w:pPr>
            <w:r w:rsidRPr="00266E59">
              <w:rPr>
                <w:rFonts w:ascii="Arial" w:eastAsia="Calibri" w:hAnsi="Arial"/>
                <w:b/>
                <w:bCs/>
                <w:sz w:val="20"/>
                <w:szCs w:val="20"/>
                <w:lang w:eastAsia="en-US"/>
              </w:rPr>
              <w:t>Opérations spécifiques à l’activité d’essais/étalonnage/échantillonnage (NF EN ISO/IEC 17025)</w:t>
            </w:r>
          </w:p>
        </w:tc>
      </w:tr>
      <w:tr w:rsidR="00266E59" w:rsidRPr="00266E59" w14:paraId="0372578F" w14:textId="77777777" w:rsidTr="0093319A">
        <w:trPr>
          <w:trHeight w:val="794"/>
          <w:jc w:val="center"/>
        </w:trPr>
        <w:tc>
          <w:tcPr>
            <w:tcW w:w="2835" w:type="dxa"/>
            <w:shd w:val="clear" w:color="auto" w:fill="FFFFFF"/>
            <w:vAlign w:val="center"/>
          </w:tcPr>
          <w:p w14:paraId="4907B3F1"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produits et services fournis par des prestataires externes</w:t>
            </w:r>
          </w:p>
        </w:tc>
        <w:tc>
          <w:tcPr>
            <w:tcW w:w="2552" w:type="dxa"/>
            <w:vAlign w:val="center"/>
          </w:tcPr>
          <w:p w14:paraId="478EEE21"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1525010"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DD65B1D"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7BA2572F" w14:textId="77777777" w:rsidTr="0093319A">
        <w:trPr>
          <w:trHeight w:val="567"/>
          <w:jc w:val="center"/>
        </w:trPr>
        <w:tc>
          <w:tcPr>
            <w:tcW w:w="2835" w:type="dxa"/>
            <w:shd w:val="clear" w:color="auto" w:fill="FFFFFF"/>
            <w:vAlign w:val="center"/>
          </w:tcPr>
          <w:p w14:paraId="5495AB44"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équipements / logiciels</w:t>
            </w:r>
          </w:p>
        </w:tc>
        <w:tc>
          <w:tcPr>
            <w:tcW w:w="2552" w:type="dxa"/>
            <w:vAlign w:val="center"/>
          </w:tcPr>
          <w:p w14:paraId="0CD830E3"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5CD83E7E"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EE2534B"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F7B23F9" w14:textId="77777777" w:rsidTr="0093319A">
        <w:trPr>
          <w:trHeight w:val="567"/>
          <w:jc w:val="center"/>
        </w:trPr>
        <w:tc>
          <w:tcPr>
            <w:tcW w:w="2835" w:type="dxa"/>
            <w:shd w:val="clear" w:color="auto" w:fill="FFFFFF"/>
            <w:vAlign w:val="center"/>
          </w:tcPr>
          <w:p w14:paraId="1DF7987E"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 la métrologie</w:t>
            </w:r>
          </w:p>
        </w:tc>
        <w:tc>
          <w:tcPr>
            <w:tcW w:w="2552" w:type="dxa"/>
            <w:vAlign w:val="center"/>
          </w:tcPr>
          <w:p w14:paraId="3EA1DB56"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6268499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55DCB791"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59E613F6" w14:textId="77777777" w:rsidTr="0093319A">
        <w:trPr>
          <w:trHeight w:val="567"/>
          <w:jc w:val="center"/>
        </w:trPr>
        <w:tc>
          <w:tcPr>
            <w:tcW w:w="2835" w:type="dxa"/>
            <w:shd w:val="clear" w:color="auto" w:fill="FFFFFF"/>
            <w:vAlign w:val="center"/>
          </w:tcPr>
          <w:p w14:paraId="021FC953"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Gestion des autocontrôles, essais d’aptitudes</w:t>
            </w:r>
          </w:p>
        </w:tc>
        <w:tc>
          <w:tcPr>
            <w:tcW w:w="2552" w:type="dxa"/>
            <w:vAlign w:val="center"/>
          </w:tcPr>
          <w:p w14:paraId="187B1BAB"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806" w:type="dxa"/>
            <w:vAlign w:val="center"/>
          </w:tcPr>
          <w:p w14:paraId="45E13089" w14:textId="77777777" w:rsidR="00266E59" w:rsidRPr="00266E59" w:rsidRDefault="00266E59" w:rsidP="00987CDE">
            <w:pPr>
              <w:tabs>
                <w:tab w:val="left" w:leader="dot" w:pos="9639"/>
              </w:tabs>
              <w:jc w:val="center"/>
              <w:rPr>
                <w:rFonts w:ascii="Arial" w:eastAsia="Calibri" w:hAnsi="Arial"/>
                <w:bCs/>
                <w:sz w:val="18"/>
                <w:szCs w:val="18"/>
                <w:lang w:eastAsia="en-US"/>
              </w:rPr>
            </w:pPr>
          </w:p>
        </w:tc>
        <w:tc>
          <w:tcPr>
            <w:tcW w:w="2018" w:type="dxa"/>
            <w:vAlign w:val="center"/>
          </w:tcPr>
          <w:p w14:paraId="6B0FD833" w14:textId="77777777" w:rsidR="00266E59" w:rsidRPr="00266E59" w:rsidRDefault="00266E59" w:rsidP="00987CDE">
            <w:pPr>
              <w:tabs>
                <w:tab w:val="left" w:leader="dot" w:pos="9639"/>
              </w:tabs>
              <w:jc w:val="center"/>
              <w:rPr>
                <w:rFonts w:ascii="Arial" w:eastAsia="Calibri" w:hAnsi="Arial"/>
                <w:bCs/>
                <w:sz w:val="18"/>
                <w:szCs w:val="18"/>
                <w:lang w:eastAsia="en-US"/>
              </w:rPr>
            </w:pPr>
          </w:p>
        </w:tc>
      </w:tr>
      <w:tr w:rsidR="00266E59" w:rsidRPr="00266E59" w14:paraId="0D1FDCAF" w14:textId="77777777" w:rsidTr="0093319A">
        <w:trPr>
          <w:trHeight w:val="567"/>
          <w:jc w:val="center"/>
        </w:trPr>
        <w:tc>
          <w:tcPr>
            <w:tcW w:w="2835" w:type="dxa"/>
            <w:tcBorders>
              <w:bottom w:val="single" w:sz="4" w:space="0" w:color="000000"/>
            </w:tcBorders>
            <w:shd w:val="clear" w:color="auto" w:fill="FFFFFF"/>
            <w:vAlign w:val="center"/>
          </w:tcPr>
          <w:p w14:paraId="6A98B2E2" w14:textId="77777777" w:rsidR="00266E59" w:rsidRPr="00266E59" w:rsidRDefault="00266E59" w:rsidP="00987CDE">
            <w:pPr>
              <w:tabs>
                <w:tab w:val="left" w:leader="dot" w:pos="9639"/>
              </w:tabs>
              <w:ind w:right="-111"/>
              <w:rPr>
                <w:rFonts w:ascii="Arial" w:eastAsia="Calibri" w:hAnsi="Arial"/>
                <w:bCs/>
                <w:sz w:val="20"/>
                <w:szCs w:val="20"/>
                <w:lang w:eastAsia="en-US"/>
              </w:rPr>
            </w:pPr>
            <w:r w:rsidRPr="00266E59">
              <w:rPr>
                <w:rFonts w:ascii="Arial" w:eastAsia="Calibri" w:hAnsi="Arial"/>
                <w:bCs/>
                <w:sz w:val="20"/>
                <w:szCs w:val="20"/>
                <w:lang w:eastAsia="en-US"/>
              </w:rPr>
              <w:t>Revue de contrat</w:t>
            </w:r>
          </w:p>
        </w:tc>
        <w:tc>
          <w:tcPr>
            <w:tcW w:w="2552" w:type="dxa"/>
            <w:tcBorders>
              <w:bottom w:val="single" w:sz="4" w:space="0" w:color="000000"/>
            </w:tcBorders>
            <w:vAlign w:val="center"/>
          </w:tcPr>
          <w:p w14:paraId="7F13853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vAlign w:val="center"/>
          </w:tcPr>
          <w:p w14:paraId="2AEB0F5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vAlign w:val="center"/>
          </w:tcPr>
          <w:p w14:paraId="16B732A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DA73FEC" w14:textId="77777777" w:rsidTr="0093319A">
        <w:trPr>
          <w:trHeight w:val="567"/>
          <w:jc w:val="center"/>
        </w:trPr>
        <w:tc>
          <w:tcPr>
            <w:tcW w:w="2835" w:type="dxa"/>
            <w:shd w:val="clear" w:color="auto" w:fill="FFFFFF"/>
            <w:vAlign w:val="center"/>
          </w:tcPr>
          <w:p w14:paraId="1A61E424"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Emission des rapports sur les résultats</w:t>
            </w:r>
          </w:p>
        </w:tc>
        <w:tc>
          <w:tcPr>
            <w:tcW w:w="2552" w:type="dxa"/>
            <w:shd w:val="clear" w:color="auto" w:fill="FFFFFF"/>
            <w:vAlign w:val="center"/>
          </w:tcPr>
          <w:p w14:paraId="387A064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3C4EC8E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57DFED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263E62" w14:textId="77777777" w:rsidTr="0093319A">
        <w:trPr>
          <w:trHeight w:val="567"/>
          <w:jc w:val="center"/>
        </w:trPr>
        <w:tc>
          <w:tcPr>
            <w:tcW w:w="2835" w:type="dxa"/>
            <w:tcBorders>
              <w:bottom w:val="single" w:sz="4" w:space="0" w:color="000000"/>
            </w:tcBorders>
            <w:shd w:val="clear" w:color="auto" w:fill="FFFFFF"/>
            <w:vAlign w:val="center"/>
          </w:tcPr>
          <w:p w14:paraId="544C20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 xml:space="preserve">Autre (préciser) : </w:t>
            </w:r>
          </w:p>
        </w:tc>
        <w:tc>
          <w:tcPr>
            <w:tcW w:w="2552" w:type="dxa"/>
            <w:tcBorders>
              <w:bottom w:val="single" w:sz="4" w:space="0" w:color="000000"/>
            </w:tcBorders>
            <w:shd w:val="clear" w:color="auto" w:fill="FFFFFF"/>
            <w:vAlign w:val="center"/>
          </w:tcPr>
          <w:p w14:paraId="077BE16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3681F71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32F117A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E4C5C30" w14:textId="77777777" w:rsidTr="00836F50">
        <w:trPr>
          <w:trHeight w:val="454"/>
          <w:jc w:val="center"/>
        </w:trPr>
        <w:tc>
          <w:tcPr>
            <w:tcW w:w="10211" w:type="dxa"/>
            <w:gridSpan w:val="4"/>
            <w:shd w:val="pct5" w:color="auto" w:fill="FFFFFF"/>
            <w:vAlign w:val="center"/>
          </w:tcPr>
          <w:p w14:paraId="64341D13" w14:textId="77777777"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de production de matériaux de référence (NF EN ISO 17034)</w:t>
            </w:r>
          </w:p>
        </w:tc>
      </w:tr>
      <w:tr w:rsidR="00266E59" w:rsidRPr="00266E59" w14:paraId="53E9F664" w14:textId="77777777" w:rsidTr="00836F50">
        <w:trPr>
          <w:trHeight w:val="567"/>
          <w:jc w:val="center"/>
        </w:trPr>
        <w:tc>
          <w:tcPr>
            <w:tcW w:w="2835" w:type="dxa"/>
            <w:shd w:val="clear" w:color="auto" w:fill="FFFFFF"/>
            <w:vAlign w:val="center"/>
          </w:tcPr>
          <w:p w14:paraId="127961B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Traitement des matériaux de référence</w:t>
            </w:r>
          </w:p>
        </w:tc>
        <w:tc>
          <w:tcPr>
            <w:tcW w:w="2552" w:type="dxa"/>
            <w:shd w:val="clear" w:color="auto" w:fill="FFFFFF"/>
            <w:vAlign w:val="center"/>
          </w:tcPr>
          <w:p w14:paraId="55A5D5B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56047E1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566CD9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5F46B16D" w14:textId="77777777" w:rsidTr="00836F50">
        <w:trPr>
          <w:trHeight w:val="567"/>
          <w:jc w:val="center"/>
        </w:trPr>
        <w:tc>
          <w:tcPr>
            <w:tcW w:w="2835" w:type="dxa"/>
            <w:shd w:val="clear" w:color="auto" w:fill="FFFFFF"/>
            <w:vAlign w:val="center"/>
          </w:tcPr>
          <w:p w14:paraId="519E40AE"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Essais d'homogénéité et de stabilité</w:t>
            </w:r>
          </w:p>
        </w:tc>
        <w:tc>
          <w:tcPr>
            <w:tcW w:w="2552" w:type="dxa"/>
            <w:shd w:val="clear" w:color="auto" w:fill="FFFFFF"/>
            <w:vAlign w:val="center"/>
          </w:tcPr>
          <w:p w14:paraId="3F2431B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A93556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313F2A4E"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4CD2B911" w14:textId="77777777" w:rsidTr="00836F50">
        <w:trPr>
          <w:trHeight w:val="567"/>
          <w:jc w:val="center"/>
        </w:trPr>
        <w:tc>
          <w:tcPr>
            <w:tcW w:w="2835" w:type="dxa"/>
            <w:shd w:val="clear" w:color="auto" w:fill="FFFFFF"/>
            <w:vAlign w:val="center"/>
          </w:tcPr>
          <w:p w14:paraId="36117A31"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Caractérisation des valeurs de propriété</w:t>
            </w:r>
          </w:p>
        </w:tc>
        <w:tc>
          <w:tcPr>
            <w:tcW w:w="2552" w:type="dxa"/>
            <w:shd w:val="clear" w:color="auto" w:fill="FFFFFF"/>
            <w:vAlign w:val="center"/>
          </w:tcPr>
          <w:p w14:paraId="57896A3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DBD881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7B1AC3B4"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6639789E" w14:textId="77777777" w:rsidTr="00836F50">
        <w:trPr>
          <w:trHeight w:val="567"/>
          <w:jc w:val="center"/>
        </w:trPr>
        <w:tc>
          <w:tcPr>
            <w:tcW w:w="2835" w:type="dxa"/>
            <w:shd w:val="clear" w:color="auto" w:fill="FFFFFF"/>
            <w:vAlign w:val="center"/>
          </w:tcPr>
          <w:p w14:paraId="4B129193"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Manutention et stockage des matériaux de propriété</w:t>
            </w:r>
          </w:p>
        </w:tc>
        <w:tc>
          <w:tcPr>
            <w:tcW w:w="2552" w:type="dxa"/>
            <w:shd w:val="clear" w:color="auto" w:fill="FFFFFF"/>
            <w:vAlign w:val="center"/>
          </w:tcPr>
          <w:p w14:paraId="22678A6C"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93618C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B61E922"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1D08479E" w14:textId="77777777" w:rsidTr="00836F50">
        <w:trPr>
          <w:trHeight w:val="567"/>
          <w:jc w:val="center"/>
        </w:trPr>
        <w:tc>
          <w:tcPr>
            <w:tcW w:w="2835" w:type="dxa"/>
            <w:shd w:val="clear" w:color="auto" w:fill="FFFFFF"/>
            <w:vAlign w:val="center"/>
          </w:tcPr>
          <w:p w14:paraId="45D5393D"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sz w:val="20"/>
                <w:szCs w:val="20"/>
                <w:lang w:eastAsia="en-US"/>
              </w:rPr>
              <w:t>Distribution des matériaux de référence</w:t>
            </w:r>
          </w:p>
        </w:tc>
        <w:tc>
          <w:tcPr>
            <w:tcW w:w="2552" w:type="dxa"/>
            <w:shd w:val="clear" w:color="auto" w:fill="FFFFFF"/>
            <w:vAlign w:val="center"/>
          </w:tcPr>
          <w:p w14:paraId="2001ABF5"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B2EA4D3"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47763627"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0F6E396A" w14:textId="77777777" w:rsidTr="00836F50">
        <w:trPr>
          <w:trHeight w:val="567"/>
          <w:jc w:val="center"/>
        </w:trPr>
        <w:tc>
          <w:tcPr>
            <w:tcW w:w="2835" w:type="dxa"/>
            <w:tcBorders>
              <w:bottom w:val="single" w:sz="4" w:space="0" w:color="000000"/>
            </w:tcBorders>
            <w:shd w:val="clear" w:color="auto" w:fill="FFFFFF"/>
            <w:vAlign w:val="center"/>
          </w:tcPr>
          <w:p w14:paraId="61B03CE2" w14:textId="77777777" w:rsidR="00266E59" w:rsidRPr="00266E59" w:rsidRDefault="00266E59" w:rsidP="00987CDE">
            <w:pPr>
              <w:tabs>
                <w:tab w:val="left" w:leader="dot" w:pos="9639"/>
              </w:tabs>
              <w:ind w:right="-111"/>
              <w:rPr>
                <w:rFonts w:ascii="Arial" w:eastAsia="Calibri" w:hAnsi="Arial" w:cs="Arial"/>
                <w:bCs/>
                <w:sz w:val="20"/>
                <w:szCs w:val="20"/>
                <w:lang w:eastAsia="en-US"/>
              </w:rPr>
            </w:pPr>
            <w:r w:rsidRPr="00266E59">
              <w:rPr>
                <w:rFonts w:ascii="Arial" w:eastAsia="Calibri" w:hAnsi="Arial" w:cs="Arial"/>
                <w:bCs/>
                <w:sz w:val="20"/>
                <w:szCs w:val="20"/>
                <w:lang w:eastAsia="en-US"/>
              </w:rPr>
              <w:t>Autre (préciser) :</w:t>
            </w:r>
          </w:p>
        </w:tc>
        <w:tc>
          <w:tcPr>
            <w:tcW w:w="2552" w:type="dxa"/>
            <w:tcBorders>
              <w:bottom w:val="single" w:sz="4" w:space="0" w:color="000000"/>
            </w:tcBorders>
            <w:shd w:val="clear" w:color="auto" w:fill="FFFFFF"/>
            <w:vAlign w:val="center"/>
          </w:tcPr>
          <w:p w14:paraId="411C84B1"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tcBorders>
              <w:bottom w:val="single" w:sz="4" w:space="0" w:color="000000"/>
            </w:tcBorders>
            <w:shd w:val="clear" w:color="auto" w:fill="FFFFFF"/>
            <w:vAlign w:val="center"/>
          </w:tcPr>
          <w:p w14:paraId="7E1B44ED"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tcBorders>
              <w:bottom w:val="single" w:sz="4" w:space="0" w:color="000000"/>
            </w:tcBorders>
            <w:shd w:val="clear" w:color="auto" w:fill="FFFFFF"/>
            <w:vAlign w:val="center"/>
          </w:tcPr>
          <w:p w14:paraId="773035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BCFDF2" w14:textId="77777777" w:rsidTr="00836F50">
        <w:trPr>
          <w:trHeight w:val="454"/>
          <w:jc w:val="center"/>
        </w:trPr>
        <w:tc>
          <w:tcPr>
            <w:tcW w:w="10211" w:type="dxa"/>
            <w:gridSpan w:val="4"/>
            <w:shd w:val="pct5" w:color="auto" w:fill="FFFFFF"/>
            <w:vAlign w:val="center"/>
          </w:tcPr>
          <w:p w14:paraId="129D4717" w14:textId="3FC33C2C" w:rsidR="00266E59" w:rsidRPr="00266E59" w:rsidRDefault="00266E59" w:rsidP="00987CDE">
            <w:pPr>
              <w:tabs>
                <w:tab w:val="left" w:leader="dot" w:pos="9639"/>
              </w:tabs>
              <w:jc w:val="center"/>
              <w:rPr>
                <w:rFonts w:ascii="Arial" w:eastAsia="Calibri" w:hAnsi="Arial" w:cs="Arial"/>
                <w:b/>
                <w:bCs/>
                <w:sz w:val="20"/>
                <w:szCs w:val="20"/>
                <w:lang w:eastAsia="en-US"/>
              </w:rPr>
            </w:pPr>
            <w:r w:rsidRPr="00266E59">
              <w:rPr>
                <w:rFonts w:ascii="Arial" w:eastAsia="Calibri" w:hAnsi="Arial" w:cs="Arial"/>
                <w:b/>
                <w:bCs/>
                <w:sz w:val="20"/>
                <w:szCs w:val="20"/>
                <w:lang w:eastAsia="en-US"/>
              </w:rPr>
              <w:t>Opérations spécifiques à l’activité d’organisation</w:t>
            </w:r>
            <w:r w:rsidR="00913505">
              <w:rPr>
                <w:rFonts w:ascii="Arial" w:eastAsia="Calibri" w:hAnsi="Arial" w:cs="Arial"/>
                <w:b/>
                <w:bCs/>
                <w:sz w:val="20"/>
                <w:szCs w:val="20"/>
                <w:lang w:eastAsia="en-US"/>
              </w:rPr>
              <w:t xml:space="preserve"> d’essais d’aptitude</w:t>
            </w:r>
            <w:r w:rsidR="002709EF">
              <w:rPr>
                <w:rFonts w:ascii="Arial" w:eastAsia="Calibri" w:hAnsi="Arial" w:cs="Arial"/>
                <w:b/>
                <w:bCs/>
                <w:sz w:val="20"/>
                <w:szCs w:val="20"/>
                <w:lang w:eastAsia="en-US"/>
              </w:rPr>
              <w:t xml:space="preserve"> (EdA)</w:t>
            </w:r>
            <w:r w:rsidR="000F24AE">
              <w:rPr>
                <w:rFonts w:ascii="Arial" w:eastAsia="Calibri" w:hAnsi="Arial" w:cs="Arial"/>
                <w:b/>
                <w:bCs/>
                <w:sz w:val="20"/>
                <w:szCs w:val="20"/>
                <w:lang w:eastAsia="en-US"/>
              </w:rPr>
              <w:t xml:space="preserve"> </w:t>
            </w:r>
            <w:r w:rsidRPr="00266E59">
              <w:rPr>
                <w:rFonts w:ascii="Arial" w:eastAsia="Calibri" w:hAnsi="Arial" w:cs="Arial"/>
                <w:b/>
                <w:bCs/>
                <w:sz w:val="20"/>
                <w:szCs w:val="20"/>
                <w:lang w:eastAsia="en-US"/>
              </w:rPr>
              <w:t>(NF EN ISO/IEC 17043)</w:t>
            </w:r>
          </w:p>
        </w:tc>
      </w:tr>
      <w:tr w:rsidR="0076495E" w:rsidRPr="00266E59" w14:paraId="45E216E0" w14:textId="77777777" w:rsidTr="0093319A">
        <w:trPr>
          <w:trHeight w:val="567"/>
          <w:jc w:val="center"/>
        </w:trPr>
        <w:tc>
          <w:tcPr>
            <w:tcW w:w="2835" w:type="dxa"/>
            <w:shd w:val="clear" w:color="auto" w:fill="FFFFFF"/>
            <w:vAlign w:val="center"/>
          </w:tcPr>
          <w:p w14:paraId="563253C6" w14:textId="07F37ED6" w:rsidR="0076495E" w:rsidRPr="00266E59" w:rsidDel="00626835" w:rsidRDefault="0076495E"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t>Détermination de la</w:t>
            </w:r>
            <w:r w:rsidR="000D6EED">
              <w:rPr>
                <w:rFonts w:ascii="Arial" w:eastAsia="Calibri" w:hAnsi="Arial" w:cs="Arial"/>
                <w:sz w:val="20"/>
                <w:szCs w:val="20"/>
                <w:lang w:eastAsia="en-US"/>
              </w:rPr>
              <w:t xml:space="preserve"> </w:t>
            </w:r>
            <w:r>
              <w:rPr>
                <w:rFonts w:ascii="Arial" w:eastAsia="Calibri" w:hAnsi="Arial" w:cs="Arial"/>
                <w:sz w:val="20"/>
                <w:szCs w:val="20"/>
                <w:lang w:eastAsia="en-US"/>
              </w:rPr>
              <w:t>v</w:t>
            </w:r>
            <w:r w:rsidRPr="00266E59">
              <w:rPr>
                <w:rFonts w:ascii="Arial" w:eastAsia="Calibri" w:hAnsi="Arial" w:cs="Arial"/>
                <w:sz w:val="20"/>
                <w:szCs w:val="20"/>
                <w:lang w:eastAsia="en-US"/>
              </w:rPr>
              <w:t>aleur assignée</w:t>
            </w:r>
          </w:p>
        </w:tc>
        <w:tc>
          <w:tcPr>
            <w:tcW w:w="2552" w:type="dxa"/>
            <w:shd w:val="clear" w:color="auto" w:fill="FFFFFF"/>
            <w:vAlign w:val="center"/>
          </w:tcPr>
          <w:p w14:paraId="63C4A81F"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A729B43"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69BAFF54" w14:textId="77777777" w:rsidR="0076495E" w:rsidRPr="00266E59" w:rsidRDefault="0076495E" w:rsidP="00987CDE">
            <w:pPr>
              <w:tabs>
                <w:tab w:val="left" w:leader="dot" w:pos="9639"/>
              </w:tabs>
              <w:jc w:val="center"/>
              <w:rPr>
                <w:rFonts w:ascii="Arial" w:eastAsia="Calibri" w:hAnsi="Arial" w:cs="Arial"/>
                <w:bCs/>
                <w:sz w:val="18"/>
                <w:szCs w:val="18"/>
                <w:lang w:eastAsia="en-US"/>
              </w:rPr>
            </w:pPr>
          </w:p>
        </w:tc>
      </w:tr>
      <w:tr w:rsidR="00266E59" w:rsidRPr="00266E59" w14:paraId="0ED112D4" w14:textId="77777777" w:rsidTr="0093319A">
        <w:trPr>
          <w:trHeight w:val="567"/>
          <w:jc w:val="center"/>
        </w:trPr>
        <w:tc>
          <w:tcPr>
            <w:tcW w:w="2835" w:type="dxa"/>
            <w:shd w:val="clear" w:color="auto" w:fill="FFFFFF"/>
            <w:vAlign w:val="center"/>
          </w:tcPr>
          <w:p w14:paraId="0B66F66C" w14:textId="4A47043A" w:rsidR="00266E59" w:rsidRPr="00266E59" w:rsidRDefault="00626835"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 xml:space="preserve">Production des entités </w:t>
            </w:r>
            <w:r w:rsidR="00184EE1">
              <w:rPr>
                <w:rFonts w:ascii="Arial" w:eastAsia="Calibri" w:hAnsi="Arial" w:cs="Arial"/>
                <w:sz w:val="20"/>
                <w:szCs w:val="20"/>
                <w:lang w:eastAsia="en-US"/>
              </w:rPr>
              <w:t>soumises à l’EdA</w:t>
            </w:r>
          </w:p>
        </w:tc>
        <w:tc>
          <w:tcPr>
            <w:tcW w:w="2552" w:type="dxa"/>
            <w:shd w:val="clear" w:color="auto" w:fill="FFFFFF"/>
            <w:vAlign w:val="center"/>
          </w:tcPr>
          <w:p w14:paraId="080847F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40BE2B3F"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A8DD92A"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266E59" w:rsidRPr="00266E59" w14:paraId="3653D918" w14:textId="77777777" w:rsidTr="0093319A">
        <w:trPr>
          <w:trHeight w:val="567"/>
          <w:jc w:val="center"/>
        </w:trPr>
        <w:tc>
          <w:tcPr>
            <w:tcW w:w="2835" w:type="dxa"/>
            <w:shd w:val="clear" w:color="auto" w:fill="FFFFFF"/>
            <w:vAlign w:val="center"/>
          </w:tcPr>
          <w:p w14:paraId="05CBF815" w14:textId="2924B18A" w:rsidR="00266E59" w:rsidRPr="00266E59" w:rsidRDefault="0076495E" w:rsidP="00987CDE">
            <w:pPr>
              <w:tabs>
                <w:tab w:val="left" w:leader="dot" w:pos="9639"/>
              </w:tabs>
              <w:ind w:right="-111"/>
              <w:rPr>
                <w:rFonts w:ascii="Arial" w:eastAsia="Calibri" w:hAnsi="Arial" w:cs="Arial"/>
                <w:bCs/>
                <w:sz w:val="20"/>
                <w:szCs w:val="20"/>
                <w:lang w:eastAsia="en-US"/>
              </w:rPr>
            </w:pPr>
            <w:r>
              <w:rPr>
                <w:rFonts w:ascii="Arial" w:eastAsia="Calibri" w:hAnsi="Arial" w:cs="Arial"/>
                <w:sz w:val="20"/>
                <w:szCs w:val="20"/>
                <w:lang w:eastAsia="en-US"/>
              </w:rPr>
              <w:t>Evaluation de l’h</w:t>
            </w:r>
            <w:r w:rsidR="00266E59" w:rsidRPr="00266E59">
              <w:rPr>
                <w:rFonts w:ascii="Arial" w:eastAsia="Calibri" w:hAnsi="Arial" w:cs="Arial"/>
                <w:sz w:val="20"/>
                <w:szCs w:val="20"/>
                <w:lang w:eastAsia="en-US"/>
              </w:rPr>
              <w:t>omogénéité</w:t>
            </w:r>
            <w:r w:rsidR="00361E6D">
              <w:rPr>
                <w:rFonts w:ascii="Arial" w:eastAsia="Calibri" w:hAnsi="Arial" w:cs="Arial"/>
                <w:sz w:val="20"/>
                <w:szCs w:val="20"/>
                <w:lang w:eastAsia="en-US"/>
              </w:rPr>
              <w:t xml:space="preserve"> et de la </w:t>
            </w:r>
            <w:r>
              <w:rPr>
                <w:rFonts w:ascii="Arial" w:eastAsia="Calibri" w:hAnsi="Arial" w:cs="Arial"/>
                <w:sz w:val="20"/>
                <w:szCs w:val="20"/>
                <w:lang w:eastAsia="en-US"/>
              </w:rPr>
              <w:t>s</w:t>
            </w:r>
            <w:r w:rsidR="00266E59" w:rsidRPr="00266E59">
              <w:rPr>
                <w:rFonts w:ascii="Arial" w:eastAsia="Calibri" w:hAnsi="Arial" w:cs="Arial"/>
                <w:sz w:val="20"/>
                <w:szCs w:val="20"/>
                <w:lang w:eastAsia="en-US"/>
              </w:rPr>
              <w:t>tabilité</w:t>
            </w:r>
          </w:p>
        </w:tc>
        <w:tc>
          <w:tcPr>
            <w:tcW w:w="2552" w:type="dxa"/>
            <w:shd w:val="clear" w:color="auto" w:fill="FFFFFF"/>
            <w:vAlign w:val="center"/>
          </w:tcPr>
          <w:p w14:paraId="7CF8DF6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72A00900"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00862C08"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r w:rsidR="00A56D67" w:rsidRPr="00266E59" w14:paraId="3E30AB0A" w14:textId="77777777" w:rsidTr="0093319A">
        <w:trPr>
          <w:trHeight w:val="567"/>
          <w:jc w:val="center"/>
        </w:trPr>
        <w:tc>
          <w:tcPr>
            <w:tcW w:w="2835" w:type="dxa"/>
            <w:shd w:val="clear" w:color="auto" w:fill="FFFFFF"/>
            <w:vAlign w:val="center"/>
          </w:tcPr>
          <w:p w14:paraId="02A17428" w14:textId="440C9D40" w:rsidR="00A56D67" w:rsidRDefault="00424317" w:rsidP="00987CDE">
            <w:pPr>
              <w:tabs>
                <w:tab w:val="left" w:leader="dot" w:pos="9639"/>
              </w:tabs>
              <w:ind w:right="-111"/>
              <w:rPr>
                <w:rFonts w:ascii="Arial" w:eastAsia="Calibri" w:hAnsi="Arial" w:cs="Arial"/>
                <w:sz w:val="20"/>
                <w:szCs w:val="20"/>
                <w:lang w:eastAsia="en-US"/>
              </w:rPr>
            </w:pPr>
            <w:r>
              <w:rPr>
                <w:rFonts w:ascii="Arial" w:eastAsia="Calibri" w:hAnsi="Arial" w:cs="Arial"/>
                <w:sz w:val="20"/>
                <w:szCs w:val="20"/>
                <w:lang w:eastAsia="en-US"/>
              </w:rPr>
              <w:lastRenderedPageBreak/>
              <w:t xml:space="preserve">Distribution des entités </w:t>
            </w:r>
            <w:r w:rsidR="00D91842">
              <w:rPr>
                <w:rFonts w:ascii="Arial" w:eastAsia="Calibri" w:hAnsi="Arial" w:cs="Arial"/>
                <w:sz w:val="20"/>
                <w:szCs w:val="20"/>
                <w:lang w:eastAsia="en-US"/>
              </w:rPr>
              <w:t>soumises à l’EdA</w:t>
            </w:r>
          </w:p>
        </w:tc>
        <w:tc>
          <w:tcPr>
            <w:tcW w:w="2552" w:type="dxa"/>
            <w:shd w:val="clear" w:color="auto" w:fill="FFFFFF"/>
            <w:vAlign w:val="center"/>
          </w:tcPr>
          <w:p w14:paraId="06F1DDCE"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07D6CEF4"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56CE2A11" w14:textId="77777777" w:rsidR="00A56D67" w:rsidRPr="00266E59" w:rsidRDefault="00A56D67" w:rsidP="00987CDE">
            <w:pPr>
              <w:tabs>
                <w:tab w:val="left" w:leader="dot" w:pos="9639"/>
              </w:tabs>
              <w:jc w:val="center"/>
              <w:rPr>
                <w:rFonts w:ascii="Arial" w:eastAsia="Calibri" w:hAnsi="Arial" w:cs="Arial"/>
                <w:bCs/>
                <w:sz w:val="18"/>
                <w:szCs w:val="18"/>
                <w:lang w:eastAsia="en-US"/>
              </w:rPr>
            </w:pPr>
          </w:p>
        </w:tc>
      </w:tr>
      <w:tr w:rsidR="00266E59" w:rsidRPr="00266E59" w14:paraId="145A3550" w14:textId="77777777" w:rsidTr="00836F50">
        <w:trPr>
          <w:trHeight w:val="454"/>
          <w:jc w:val="center"/>
        </w:trPr>
        <w:tc>
          <w:tcPr>
            <w:tcW w:w="2835" w:type="dxa"/>
            <w:shd w:val="clear" w:color="auto" w:fill="FFFFFF"/>
            <w:vAlign w:val="center"/>
          </w:tcPr>
          <w:p w14:paraId="0672E53D" w14:textId="77777777" w:rsidR="00266E59" w:rsidRPr="00266E59" w:rsidRDefault="00266E59" w:rsidP="00987CDE">
            <w:pPr>
              <w:tabs>
                <w:tab w:val="left" w:leader="dot" w:pos="9639"/>
              </w:tabs>
              <w:ind w:right="-111"/>
              <w:rPr>
                <w:rFonts w:ascii="Arial" w:eastAsia="Calibri" w:hAnsi="Arial" w:cs="Arial"/>
                <w:sz w:val="20"/>
                <w:szCs w:val="20"/>
                <w:lang w:eastAsia="en-US"/>
              </w:rPr>
            </w:pPr>
            <w:r w:rsidRPr="00266E59">
              <w:rPr>
                <w:rFonts w:ascii="Arial" w:eastAsia="Calibri" w:hAnsi="Arial" w:cs="Arial"/>
                <w:bCs/>
                <w:sz w:val="20"/>
                <w:szCs w:val="20"/>
                <w:lang w:eastAsia="en-US"/>
              </w:rPr>
              <w:t>Autre (préciser) :</w:t>
            </w:r>
          </w:p>
        </w:tc>
        <w:tc>
          <w:tcPr>
            <w:tcW w:w="2552" w:type="dxa"/>
            <w:shd w:val="clear" w:color="auto" w:fill="FFFFFF"/>
            <w:vAlign w:val="center"/>
          </w:tcPr>
          <w:p w14:paraId="00D100D9"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806" w:type="dxa"/>
            <w:shd w:val="clear" w:color="auto" w:fill="FFFFFF"/>
            <w:vAlign w:val="center"/>
          </w:tcPr>
          <w:p w14:paraId="6D1A3456"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c>
          <w:tcPr>
            <w:tcW w:w="2018" w:type="dxa"/>
            <w:shd w:val="clear" w:color="auto" w:fill="FFFFFF"/>
            <w:vAlign w:val="center"/>
          </w:tcPr>
          <w:p w14:paraId="2156A73B" w14:textId="77777777" w:rsidR="00266E59" w:rsidRPr="00266E59" w:rsidRDefault="00266E59" w:rsidP="00987CDE">
            <w:pPr>
              <w:tabs>
                <w:tab w:val="left" w:leader="dot" w:pos="9639"/>
              </w:tabs>
              <w:jc w:val="center"/>
              <w:rPr>
                <w:rFonts w:ascii="Arial" w:eastAsia="Calibri" w:hAnsi="Arial" w:cs="Arial"/>
                <w:bCs/>
                <w:sz w:val="18"/>
                <w:szCs w:val="18"/>
                <w:lang w:eastAsia="en-US"/>
              </w:rPr>
            </w:pPr>
          </w:p>
        </w:tc>
      </w:tr>
    </w:tbl>
    <w:p w14:paraId="63BBFE59" w14:textId="77777777" w:rsidR="00266E59" w:rsidRDefault="00266E59" w:rsidP="00266E59">
      <w:pPr>
        <w:jc w:val="both"/>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9"/>
        <w:gridCol w:w="7037"/>
        <w:gridCol w:w="1181"/>
        <w:gridCol w:w="1134"/>
      </w:tblGrid>
      <w:tr w:rsidR="00A81302" w:rsidRPr="00A81302" w14:paraId="49D97AA2" w14:textId="77777777" w:rsidTr="0093319A">
        <w:trPr>
          <w:trHeight w:val="794"/>
        </w:trPr>
        <w:tc>
          <w:tcPr>
            <w:tcW w:w="849" w:type="dxa"/>
            <w:tcBorders>
              <w:top w:val="single" w:sz="4" w:space="0" w:color="auto"/>
              <w:left w:val="single" w:sz="4" w:space="0" w:color="auto"/>
              <w:bottom w:val="single" w:sz="4" w:space="0" w:color="auto"/>
              <w:right w:val="single" w:sz="4" w:space="0" w:color="auto"/>
            </w:tcBorders>
            <w:vAlign w:val="center"/>
          </w:tcPr>
          <w:p w14:paraId="3E1996B1" w14:textId="77777777" w:rsidR="00A81302" w:rsidRPr="00A81302" w:rsidRDefault="00A81302" w:rsidP="00326851">
            <w:pPr>
              <w:spacing w:before="120"/>
              <w:rPr>
                <w:rFonts w:ascii="Arial" w:eastAsia="Calibri" w:hAnsi="Arial" w:cs="Arial"/>
                <w:sz w:val="22"/>
                <w:szCs w:val="22"/>
                <w:lang w:eastAsia="en-US"/>
              </w:rPr>
            </w:pPr>
            <w:r w:rsidRPr="00A81302">
              <w:rPr>
                <w:rFonts w:ascii="Arial" w:eastAsia="Calibri" w:hAnsi="Arial" w:cs="Arial"/>
                <w:sz w:val="22"/>
                <w:szCs w:val="22"/>
                <w:lang w:eastAsia="en-US"/>
              </w:rPr>
              <w:t>3.1.3.</w:t>
            </w:r>
          </w:p>
        </w:tc>
        <w:tc>
          <w:tcPr>
            <w:tcW w:w="7037" w:type="dxa"/>
            <w:tcBorders>
              <w:top w:val="single" w:sz="4" w:space="0" w:color="auto"/>
              <w:left w:val="single" w:sz="4" w:space="0" w:color="auto"/>
              <w:bottom w:val="single" w:sz="4" w:space="0" w:color="auto"/>
              <w:right w:val="single" w:sz="4" w:space="0" w:color="auto"/>
            </w:tcBorders>
            <w:vAlign w:val="center"/>
          </w:tcPr>
          <w:p w14:paraId="76B6CF87" w14:textId="464119C3" w:rsidR="00A81302" w:rsidRPr="00A81302" w:rsidRDefault="00A81302" w:rsidP="00326851">
            <w:pPr>
              <w:rPr>
                <w:rFonts w:ascii="Arial" w:eastAsia="Calibri" w:hAnsi="Arial" w:cs="Arial"/>
                <w:sz w:val="22"/>
                <w:szCs w:val="22"/>
                <w:lang w:eastAsia="en-US"/>
              </w:rPr>
            </w:pPr>
            <w:r w:rsidRPr="00A81302">
              <w:rPr>
                <w:rFonts w:ascii="Arial" w:eastAsia="Calibri" w:hAnsi="Arial" w:cs="Arial"/>
                <w:sz w:val="22"/>
                <w:szCs w:val="22"/>
                <w:lang w:eastAsia="en-US"/>
              </w:rPr>
              <w:t xml:space="preserve">Pour les activités présentées à l’accréditation, le demandeur réalise-t-il lui-même des opérations de métrologie des </w:t>
            </w:r>
            <w:r w:rsidR="00903459">
              <w:rPr>
                <w:rFonts w:ascii="Arial" w:eastAsia="Calibri" w:hAnsi="Arial" w:cs="Arial"/>
                <w:sz w:val="22"/>
                <w:szCs w:val="22"/>
                <w:lang w:eastAsia="en-US"/>
              </w:rPr>
              <w:t xml:space="preserve">instruments de </w:t>
            </w:r>
            <w:r w:rsidR="00B10413">
              <w:rPr>
                <w:rFonts w:ascii="Arial" w:eastAsia="Calibri" w:hAnsi="Arial" w:cs="Arial"/>
                <w:sz w:val="22"/>
                <w:szCs w:val="22"/>
                <w:lang w:eastAsia="en-US"/>
              </w:rPr>
              <w:t>mesure </w:t>
            </w:r>
            <w:r w:rsidR="00B10413" w:rsidRPr="00A81302">
              <w:rPr>
                <w:rFonts w:ascii="Arial" w:eastAsia="Calibri" w:hAnsi="Arial" w:cs="Arial"/>
                <w:sz w:val="22"/>
                <w:szCs w:val="22"/>
                <w:lang w:eastAsia="en-US"/>
              </w:rPr>
              <w:t>?</w:t>
            </w:r>
          </w:p>
        </w:tc>
        <w:tc>
          <w:tcPr>
            <w:tcW w:w="1181" w:type="dxa"/>
            <w:tcBorders>
              <w:top w:val="single" w:sz="4" w:space="0" w:color="auto"/>
              <w:left w:val="single" w:sz="4" w:space="0" w:color="auto"/>
              <w:bottom w:val="single" w:sz="4" w:space="0" w:color="auto"/>
              <w:right w:val="single" w:sz="4" w:space="0" w:color="auto"/>
            </w:tcBorders>
            <w:vAlign w:val="center"/>
          </w:tcPr>
          <w:p w14:paraId="5E4455F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7EA2E288" w14:textId="77777777" w:rsidR="00A81302" w:rsidRPr="00A81302" w:rsidRDefault="00A81302" w:rsidP="0093319A">
            <w:pP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bl>
    <w:p w14:paraId="3742832D" w14:textId="4DB740A1" w:rsidR="00266E59" w:rsidRPr="00266E59" w:rsidRDefault="00266E59" w:rsidP="00CB221E">
      <w:pPr>
        <w:numPr>
          <w:ilvl w:val="12"/>
          <w:numId w:val="0"/>
        </w:numPr>
        <w:overflowPunct w:val="0"/>
        <w:autoSpaceDE w:val="0"/>
        <w:autoSpaceDN w:val="0"/>
        <w:adjustRightInd w:val="0"/>
        <w:spacing w:before="120" w:after="240"/>
        <w:jc w:val="both"/>
        <w:textAlignment w:val="baseline"/>
        <w:rPr>
          <w:rFonts w:ascii="Arial" w:hAnsi="Arial" w:cs="Arial"/>
          <w:sz w:val="22"/>
          <w:szCs w:val="22"/>
        </w:rPr>
      </w:pPr>
      <w:r w:rsidRPr="00266E59">
        <w:rPr>
          <w:rFonts w:ascii="Arial" w:hAnsi="Arial" w:cs="Arial"/>
          <w:sz w:val="22"/>
          <w:szCs w:val="22"/>
        </w:rPr>
        <w:t xml:space="preserve">Les </w:t>
      </w:r>
      <w:r w:rsidR="002709EF">
        <w:rPr>
          <w:rFonts w:ascii="Arial" w:hAnsi="Arial" w:cs="Arial"/>
          <w:sz w:val="22"/>
          <w:szCs w:val="22"/>
        </w:rPr>
        <w:t>instruments</w:t>
      </w:r>
      <w:r w:rsidR="002709EF" w:rsidRPr="00266E59">
        <w:rPr>
          <w:rFonts w:ascii="Arial" w:hAnsi="Arial" w:cs="Arial"/>
          <w:sz w:val="22"/>
          <w:szCs w:val="22"/>
        </w:rPr>
        <w:t xml:space="preserve"> </w:t>
      </w:r>
      <w:r w:rsidRPr="00266E59">
        <w:rPr>
          <w:rFonts w:ascii="Arial" w:hAnsi="Arial" w:cs="Arial"/>
          <w:sz w:val="22"/>
          <w:szCs w:val="22"/>
        </w:rPr>
        <w:t>de mesure</w:t>
      </w:r>
      <w:r w:rsidRPr="00266E59">
        <w:rPr>
          <w:rFonts w:ascii="Arial" w:hAnsi="Arial" w:cs="Arial"/>
          <w:sz w:val="22"/>
          <w:szCs w:val="22"/>
          <w:vertAlign w:val="superscript"/>
        </w:rPr>
        <w:footnoteReference w:id="19"/>
      </w:r>
      <w:r w:rsidRPr="00266E59">
        <w:rPr>
          <w:rFonts w:ascii="Arial" w:hAnsi="Arial" w:cs="Arial"/>
          <w:sz w:val="22"/>
          <w:szCs w:val="22"/>
        </w:rPr>
        <w:t xml:space="preserve"> utilisés par l’organisme sont raccordés au Système </w:t>
      </w:r>
      <w:r w:rsidR="002709EF">
        <w:rPr>
          <w:rFonts w:ascii="Arial" w:hAnsi="Arial" w:cs="Arial"/>
          <w:sz w:val="22"/>
          <w:szCs w:val="22"/>
        </w:rPr>
        <w:t>i</w:t>
      </w:r>
      <w:r w:rsidR="002709EF" w:rsidRPr="00266E59">
        <w:rPr>
          <w:rFonts w:ascii="Arial" w:hAnsi="Arial" w:cs="Arial"/>
          <w:sz w:val="22"/>
          <w:szCs w:val="22"/>
        </w:rPr>
        <w:t xml:space="preserve">nternational </w:t>
      </w:r>
      <w:r w:rsidRPr="00266E59">
        <w:rPr>
          <w:rFonts w:ascii="Arial" w:hAnsi="Arial" w:cs="Arial"/>
          <w:sz w:val="22"/>
          <w:szCs w:val="22"/>
        </w:rPr>
        <w:t>d’unités</w:t>
      </w:r>
      <w:r w:rsidR="002709EF">
        <w:rPr>
          <w:rFonts w:ascii="Arial" w:hAnsi="Arial" w:cs="Arial"/>
          <w:sz w:val="22"/>
          <w:szCs w:val="22"/>
        </w:rPr>
        <w:t xml:space="preserve"> (SI)</w:t>
      </w:r>
      <w:r w:rsidR="00A24E64">
        <w:rPr>
          <w:rFonts w:ascii="Arial" w:hAnsi="Arial" w:cs="Arial"/>
          <w:sz w:val="22"/>
          <w:szCs w:val="22"/>
        </w:rPr>
        <w:t> </w:t>
      </w:r>
      <w:r w:rsidRPr="00266E59">
        <w:rPr>
          <w:rFonts w:ascii="Arial" w:hAnsi="Arial" w:cs="Arial"/>
          <w:sz w:val="22"/>
          <w:szCs w:val="22"/>
        </w:rPr>
        <w:t>:</w:t>
      </w:r>
    </w:p>
    <w:p w14:paraId="0DAF2586" w14:textId="34518B91" w:rsidR="00266E59" w:rsidRPr="00E5315F" w:rsidRDefault="00266E59" w:rsidP="00EA10F4">
      <w:pPr>
        <w:pStyle w:val="Paragraphedeliste"/>
        <w:numPr>
          <w:ilvl w:val="0"/>
          <w:numId w:val="20"/>
        </w:numPr>
        <w:tabs>
          <w:tab w:val="left" w:pos="426"/>
        </w:tabs>
        <w:overflowPunct w:val="0"/>
        <w:autoSpaceDE w:val="0"/>
        <w:autoSpaceDN w:val="0"/>
        <w:adjustRightInd w:val="0"/>
        <w:spacing w:before="160" w:after="120"/>
        <w:ind w:left="851" w:hanging="851"/>
        <w:jc w:val="both"/>
        <w:textAlignment w:val="baseline"/>
        <w:rPr>
          <w:rFonts w:ascii="Arial" w:hAnsi="Arial" w:cs="Arial"/>
          <w:strike/>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Pr="00E5315F">
        <w:rPr>
          <w:rFonts w:ascii="Arial" w:hAnsi="Arial" w:cs="Arial"/>
        </w:rPr>
        <w:tab/>
      </w:r>
      <w:proofErr w:type="gramStart"/>
      <w:r w:rsidRPr="00E5315F">
        <w:rPr>
          <w:rFonts w:ascii="Arial" w:hAnsi="Arial" w:cs="Arial"/>
        </w:rPr>
        <w:t>par</w:t>
      </w:r>
      <w:proofErr w:type="gramEnd"/>
      <w:r w:rsidRPr="00E5315F">
        <w:rPr>
          <w:rFonts w:ascii="Arial" w:hAnsi="Arial" w:cs="Arial"/>
        </w:rPr>
        <w:t xml:space="preserve"> un Laboratoire National de Métrologie (LNM) du domaine</w:t>
      </w:r>
      <w:r w:rsidR="007B4632" w:rsidRPr="00E5315F">
        <w:rPr>
          <w:rFonts w:ascii="Arial" w:hAnsi="Arial" w:cs="Arial"/>
        </w:rPr>
        <w:t xml:space="preserve"> dont les CMC sont </w:t>
      </w:r>
      <w:r w:rsidR="00C5474D" w:rsidRPr="00E5315F">
        <w:rPr>
          <w:rFonts w:ascii="Arial" w:hAnsi="Arial" w:cs="Arial"/>
        </w:rPr>
        <w:t>couvertes par le MRA du CIPM (</w:t>
      </w:r>
      <w:r w:rsidR="00C5474D" w:rsidRPr="00E5315F">
        <w:rPr>
          <w:rFonts w:ascii="Arial" w:hAnsi="Arial" w:cs="Arial"/>
          <w:b/>
          <w:bCs/>
        </w:rPr>
        <w:t>voie 1</w:t>
      </w:r>
      <w:r w:rsidR="00C5474D" w:rsidRPr="00E5315F">
        <w:rPr>
          <w:rFonts w:ascii="Arial" w:hAnsi="Arial" w:cs="Arial"/>
        </w:rPr>
        <w:t>)</w:t>
      </w:r>
      <w:r w:rsidRPr="00E5315F">
        <w:rPr>
          <w:rFonts w:ascii="Arial" w:hAnsi="Arial" w:cs="Arial"/>
        </w:rPr>
        <w:t>.</w:t>
      </w:r>
    </w:p>
    <w:p w14:paraId="133F46CC" w14:textId="37BB8B8B" w:rsidR="00266E59" w:rsidRDefault="00266E59" w:rsidP="00B10413">
      <w:pPr>
        <w:pStyle w:val="Paragraphedeliste"/>
        <w:numPr>
          <w:ilvl w:val="0"/>
          <w:numId w:val="20"/>
        </w:numPr>
        <w:tabs>
          <w:tab w:val="left" w:pos="426"/>
          <w:tab w:val="left" w:pos="851"/>
        </w:tabs>
        <w:overflowPunct w:val="0"/>
        <w:autoSpaceDE w:val="0"/>
        <w:autoSpaceDN w:val="0"/>
        <w:adjustRightInd w:val="0"/>
        <w:spacing w:before="160" w:after="120"/>
        <w:ind w:left="851" w:hanging="851"/>
        <w:jc w:val="both"/>
        <w:textAlignment w:val="baseline"/>
        <w:rPr>
          <w:rFonts w:ascii="Arial" w:hAnsi="Arial" w:cs="Arial"/>
        </w:rPr>
      </w:pPr>
      <w:r w:rsidRPr="00E5315F">
        <w:rPr>
          <w:rFonts w:ascii="Arial" w:hAnsi="Arial" w:cs="Arial"/>
        </w:rPr>
        <w:fldChar w:fldCharType="begin">
          <w:ffData>
            <w:name w:val=""/>
            <w:enabled/>
            <w:calcOnExit w:val="0"/>
            <w:checkBox>
              <w:size w:val="22"/>
              <w:default w:val="0"/>
            </w:checkBox>
          </w:ffData>
        </w:fldChar>
      </w:r>
      <w:r w:rsidRPr="00E5315F">
        <w:rPr>
          <w:rFonts w:ascii="Arial" w:hAnsi="Arial" w:cs="Arial"/>
        </w:rPr>
        <w:instrText xml:space="preserve"> FORMCHECKBOX </w:instrText>
      </w:r>
      <w:r w:rsidRPr="00E5315F">
        <w:rPr>
          <w:rFonts w:ascii="Arial" w:hAnsi="Arial" w:cs="Arial"/>
        </w:rPr>
      </w:r>
      <w:r w:rsidRPr="00E5315F">
        <w:rPr>
          <w:rFonts w:ascii="Arial" w:hAnsi="Arial" w:cs="Arial"/>
        </w:rPr>
        <w:fldChar w:fldCharType="separate"/>
      </w:r>
      <w:r w:rsidRPr="00E5315F">
        <w:rPr>
          <w:rFonts w:ascii="Arial" w:hAnsi="Arial" w:cs="Arial"/>
        </w:rPr>
        <w:fldChar w:fldCharType="end"/>
      </w:r>
      <w:r w:rsidR="00B10413">
        <w:rPr>
          <w:rFonts w:ascii="Arial" w:hAnsi="Arial" w:cs="Arial"/>
        </w:rPr>
        <w:tab/>
      </w:r>
      <w:proofErr w:type="gramStart"/>
      <w:r w:rsidRPr="00E5315F">
        <w:rPr>
          <w:rFonts w:ascii="Arial" w:hAnsi="Arial" w:cs="Arial"/>
        </w:rPr>
        <w:t>par</w:t>
      </w:r>
      <w:proofErr w:type="gramEnd"/>
      <w:r w:rsidRPr="00E5315F">
        <w:rPr>
          <w:rFonts w:ascii="Arial" w:hAnsi="Arial" w:cs="Arial"/>
        </w:rPr>
        <w:t xml:space="preserve"> </w:t>
      </w:r>
      <w:r w:rsidR="00C5474D" w:rsidRPr="00E5315F">
        <w:rPr>
          <w:rFonts w:ascii="Arial" w:hAnsi="Arial" w:cs="Arial"/>
        </w:rPr>
        <w:t xml:space="preserve">un laboratoire accrédité par un Organisme d’Accréditation, signataire du MLA </w:t>
      </w:r>
      <w:r w:rsidR="00EC1C65" w:rsidRPr="00E5315F">
        <w:rPr>
          <w:rFonts w:ascii="Arial" w:hAnsi="Arial" w:cs="Arial"/>
        </w:rPr>
        <w:t>Etalonnage d’EA ou du MRA Etalonnage d’ILA</w:t>
      </w:r>
      <w:r w:rsidR="004C1E18" w:rsidRPr="00E5315F">
        <w:rPr>
          <w:rFonts w:ascii="Arial" w:hAnsi="Arial" w:cs="Arial"/>
        </w:rPr>
        <w:t>C</w:t>
      </w:r>
      <w:r w:rsidR="00EC1C65" w:rsidRPr="00E5315F">
        <w:rPr>
          <w:rFonts w:ascii="Arial" w:hAnsi="Arial" w:cs="Arial"/>
        </w:rPr>
        <w:t xml:space="preserve"> (</w:t>
      </w:r>
      <w:r w:rsidR="00EC1C65" w:rsidRPr="00E5315F">
        <w:rPr>
          <w:rFonts w:ascii="Arial" w:hAnsi="Arial" w:cs="Arial"/>
          <w:b/>
          <w:bCs/>
        </w:rPr>
        <w:t>voie 2</w:t>
      </w:r>
      <w:r w:rsidR="00EC1C65" w:rsidRPr="00E5315F">
        <w:rPr>
          <w:rFonts w:ascii="Arial" w:hAnsi="Arial" w:cs="Arial"/>
        </w:rPr>
        <w:t>)</w:t>
      </w:r>
      <w:r w:rsidRPr="00E5315F">
        <w:rPr>
          <w:rFonts w:ascii="Arial" w:hAnsi="Arial" w:cs="Arial"/>
        </w:rPr>
        <w:t>.</w:t>
      </w:r>
    </w:p>
    <w:p w14:paraId="5CF020C5" w14:textId="64EDB3DA" w:rsidR="003A5CDC" w:rsidRPr="00E5315F" w:rsidRDefault="003A5CDC" w:rsidP="00A24E64">
      <w:pPr>
        <w:pStyle w:val="Paragraphedeliste"/>
        <w:numPr>
          <w:ilvl w:val="0"/>
          <w:numId w:val="20"/>
        </w:numPr>
        <w:tabs>
          <w:tab w:val="left" w:pos="426"/>
        </w:tabs>
        <w:overflowPunct w:val="0"/>
        <w:autoSpaceDE w:val="0"/>
        <w:autoSpaceDN w:val="0"/>
        <w:adjustRightInd w:val="0"/>
        <w:spacing w:before="160" w:after="120"/>
        <w:ind w:left="426" w:hanging="426"/>
        <w:jc w:val="both"/>
        <w:textAlignment w:val="baseline"/>
        <w:rPr>
          <w:rFonts w:ascii="Arial" w:hAnsi="Arial" w:cs="Arial"/>
        </w:rPr>
      </w:pPr>
      <w:proofErr w:type="gramStart"/>
      <w:r>
        <w:rPr>
          <w:rFonts w:ascii="Arial" w:hAnsi="Arial" w:cs="Arial"/>
        </w:rPr>
        <w:t>par</w:t>
      </w:r>
      <w:proofErr w:type="gramEnd"/>
      <w:r>
        <w:rPr>
          <w:rFonts w:ascii="Arial" w:hAnsi="Arial" w:cs="Arial"/>
        </w:rPr>
        <w:t xml:space="preserve"> un organisme compétent</w:t>
      </w:r>
      <w:r w:rsidR="00427395">
        <w:rPr>
          <w:rFonts w:ascii="Arial" w:hAnsi="Arial" w:cs="Arial"/>
        </w:rPr>
        <w:t>,</w:t>
      </w:r>
      <w:r>
        <w:rPr>
          <w:rFonts w:ascii="Arial" w:hAnsi="Arial" w:cs="Arial"/>
        </w:rPr>
        <w:t xml:space="preserve"> hors </w:t>
      </w:r>
      <w:r w:rsidR="005F24E3">
        <w:rPr>
          <w:rFonts w:ascii="Arial" w:hAnsi="Arial" w:cs="Arial"/>
        </w:rPr>
        <w:t>voies 1 et 2 (</w:t>
      </w:r>
      <w:r w:rsidR="005F24E3" w:rsidRPr="00E5315F">
        <w:rPr>
          <w:rFonts w:ascii="Arial" w:hAnsi="Arial" w:cs="Arial"/>
          <w:b/>
          <w:bCs/>
        </w:rPr>
        <w:t>voie 3</w:t>
      </w:r>
      <w:r w:rsidR="005F24E3">
        <w:rPr>
          <w:rFonts w:ascii="Arial" w:hAnsi="Arial" w:cs="Arial"/>
        </w:rPr>
        <w:t xml:space="preserve">) : </w:t>
      </w:r>
    </w:p>
    <w:p w14:paraId="2B4AC94C" w14:textId="719B5733" w:rsidR="008650F2" w:rsidRDefault="008768E1"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a) </w:t>
      </w:r>
      <w:r w:rsidR="00266E59" w:rsidRPr="00266E59">
        <w:rPr>
          <w:rFonts w:ascii="Arial" w:hAnsi="Arial" w:cs="Arial"/>
          <w:sz w:val="22"/>
          <w:szCs w:val="22"/>
        </w:rPr>
        <w:t xml:space="preserve">par un service de métrologie appartenant à la même entité juridique que l’organisme </w:t>
      </w:r>
      <w:r w:rsidR="008650F2">
        <w:rPr>
          <w:rFonts w:ascii="Arial" w:hAnsi="Arial" w:cs="Arial"/>
          <w:sz w:val="22"/>
          <w:szCs w:val="22"/>
        </w:rPr>
        <w:t>et qui est dans le périmètre du système de management de ce dernier (</w:t>
      </w:r>
      <w:r w:rsidR="008650F2" w:rsidRPr="00E5315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8650F2" w:rsidRPr="00E5315F">
        <w:rPr>
          <w:rFonts w:ascii="Arial" w:hAnsi="Arial" w:cs="Arial"/>
          <w:b/>
          <w:bCs/>
          <w:sz w:val="22"/>
          <w:szCs w:val="22"/>
        </w:rPr>
        <w:t>interne</w:t>
      </w:r>
      <w:r w:rsidR="008650F2">
        <w:rPr>
          <w:rFonts w:ascii="Arial" w:hAnsi="Arial" w:cs="Arial"/>
          <w:sz w:val="22"/>
          <w:szCs w:val="22"/>
        </w:rPr>
        <w:t xml:space="preserve">) </w:t>
      </w:r>
    </w:p>
    <w:p w14:paraId="4550F3DF" w14:textId="6E2AC97C" w:rsidR="00F43CA2" w:rsidRDefault="00F43CA2" w:rsidP="00EA10F4">
      <w:pPr>
        <w:numPr>
          <w:ilvl w:val="12"/>
          <w:numId w:val="0"/>
        </w:numPr>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 xml:space="preserve">3 b) </w:t>
      </w:r>
      <w:r w:rsidR="00427395">
        <w:rPr>
          <w:rFonts w:ascii="Arial" w:hAnsi="Arial" w:cs="Arial"/>
          <w:sz w:val="22"/>
          <w:szCs w:val="22"/>
        </w:rPr>
        <w:t>p</w:t>
      </w:r>
      <w:r w:rsidR="00085629">
        <w:rPr>
          <w:rFonts w:ascii="Arial" w:hAnsi="Arial" w:cs="Arial"/>
          <w:sz w:val="22"/>
          <w:szCs w:val="22"/>
        </w:rPr>
        <w:t xml:space="preserve">ar un service de métrologie appartenant à la même entité juridique que l’organisme mais qui n’est pas dans le </w:t>
      </w:r>
      <w:r>
        <w:rPr>
          <w:rFonts w:ascii="Arial" w:hAnsi="Arial" w:cs="Arial"/>
          <w:sz w:val="22"/>
          <w:szCs w:val="22"/>
        </w:rPr>
        <w:t>périmètre du système de management de ce dernier (</w:t>
      </w:r>
      <w:r w:rsidRPr="00A7452C">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3E4635">
        <w:rPr>
          <w:rFonts w:ascii="Arial" w:hAnsi="Arial" w:cs="Arial"/>
          <w:b/>
          <w:bCs/>
          <w:sz w:val="22"/>
          <w:szCs w:val="22"/>
        </w:rPr>
        <w:t>interne</w:t>
      </w:r>
      <w:r>
        <w:rPr>
          <w:rFonts w:ascii="Arial" w:hAnsi="Arial" w:cs="Arial"/>
          <w:sz w:val="22"/>
          <w:szCs w:val="22"/>
        </w:rPr>
        <w:t xml:space="preserve">) </w:t>
      </w:r>
    </w:p>
    <w:p w14:paraId="72923D61" w14:textId="4C767A56" w:rsidR="00266E59" w:rsidRPr="00266E59" w:rsidRDefault="00266E59" w:rsidP="00EA10F4">
      <w:pPr>
        <w:numPr>
          <w:ilvl w:val="12"/>
          <w:numId w:val="0"/>
        </w:numPr>
        <w:tabs>
          <w:tab w:val="left" w:pos="851"/>
        </w:tabs>
        <w:overflowPunct w:val="0"/>
        <w:autoSpaceDE w:val="0"/>
        <w:autoSpaceDN w:val="0"/>
        <w:adjustRightInd w:val="0"/>
        <w:spacing w:before="160" w:after="120"/>
        <w:ind w:left="851" w:hanging="425"/>
        <w:jc w:val="both"/>
        <w:textAlignment w:val="baseline"/>
        <w:rPr>
          <w:rFonts w:ascii="Arial" w:hAnsi="Arial" w:cs="Arial"/>
          <w:sz w:val="22"/>
          <w:szCs w:val="22"/>
        </w:rPr>
      </w:pPr>
      <w:r w:rsidRPr="00266E59">
        <w:rPr>
          <w:rFonts w:ascii="Arial" w:hAnsi="Arial" w:cs="Arial"/>
          <w:sz w:val="22"/>
          <w:szCs w:val="22"/>
        </w:rPr>
        <w:fldChar w:fldCharType="begin">
          <w:ffData>
            <w:name w:val=""/>
            <w:enabled/>
            <w:calcOnExit w:val="0"/>
            <w:checkBox>
              <w:size w:val="22"/>
              <w:default w:val="0"/>
            </w:checkBox>
          </w:ffData>
        </w:fldChar>
      </w:r>
      <w:r w:rsidRPr="00266E59">
        <w:rPr>
          <w:rFonts w:ascii="Arial" w:hAnsi="Arial" w:cs="Arial"/>
          <w:sz w:val="22"/>
          <w:szCs w:val="22"/>
        </w:rPr>
        <w:instrText xml:space="preserve"> FORMCHECKBOX </w:instrText>
      </w:r>
      <w:r w:rsidRPr="00266E59">
        <w:rPr>
          <w:rFonts w:ascii="Arial" w:hAnsi="Arial" w:cs="Arial"/>
          <w:sz w:val="22"/>
          <w:szCs w:val="22"/>
        </w:rPr>
      </w:r>
      <w:r w:rsidRPr="00266E59">
        <w:rPr>
          <w:rFonts w:ascii="Arial" w:hAnsi="Arial" w:cs="Arial"/>
          <w:sz w:val="22"/>
          <w:szCs w:val="22"/>
        </w:rPr>
        <w:fldChar w:fldCharType="separate"/>
      </w:r>
      <w:r w:rsidRPr="00266E59">
        <w:rPr>
          <w:rFonts w:ascii="Arial" w:hAnsi="Arial" w:cs="Arial"/>
          <w:sz w:val="22"/>
          <w:szCs w:val="22"/>
        </w:rPr>
        <w:fldChar w:fldCharType="end"/>
      </w:r>
      <w:r w:rsidR="00EA10F4">
        <w:rPr>
          <w:rFonts w:ascii="Arial" w:hAnsi="Arial" w:cs="Arial"/>
          <w:sz w:val="22"/>
          <w:szCs w:val="22"/>
        </w:rPr>
        <w:tab/>
      </w:r>
      <w:r w:rsidR="00886343">
        <w:rPr>
          <w:rFonts w:ascii="Arial" w:hAnsi="Arial" w:cs="Arial"/>
          <w:sz w:val="22"/>
          <w:szCs w:val="22"/>
        </w:rPr>
        <w:t>3 c)</w:t>
      </w:r>
      <w:r w:rsidR="00843764">
        <w:rPr>
          <w:rFonts w:ascii="Arial" w:hAnsi="Arial" w:cs="Arial"/>
          <w:sz w:val="22"/>
          <w:szCs w:val="22"/>
        </w:rPr>
        <w:t xml:space="preserve"> </w:t>
      </w:r>
      <w:r w:rsidRPr="00266E59">
        <w:rPr>
          <w:rFonts w:ascii="Arial" w:hAnsi="Arial" w:cs="Arial"/>
          <w:sz w:val="22"/>
          <w:szCs w:val="22"/>
        </w:rPr>
        <w:t>par un service de métrologie appartenant à une entité juridique différente de l’organisme</w:t>
      </w:r>
      <w:r w:rsidR="00427395">
        <w:rPr>
          <w:rFonts w:ascii="Arial" w:hAnsi="Arial" w:cs="Arial"/>
          <w:sz w:val="22"/>
          <w:szCs w:val="22"/>
        </w:rPr>
        <w:t xml:space="preserve"> (</w:t>
      </w:r>
      <w:r w:rsidR="0079282E">
        <w:rPr>
          <w:rFonts w:ascii="Arial" w:hAnsi="Arial" w:cs="Arial"/>
          <w:sz w:val="22"/>
          <w:szCs w:val="22"/>
        </w:rPr>
        <w:t xml:space="preserve">y compris </w:t>
      </w:r>
      <w:r w:rsidR="00427395">
        <w:rPr>
          <w:rFonts w:ascii="Arial" w:hAnsi="Arial" w:cs="Arial"/>
          <w:sz w:val="22"/>
          <w:szCs w:val="22"/>
        </w:rPr>
        <w:t>cas des</w:t>
      </w:r>
      <w:r w:rsidR="0079282E" w:rsidRPr="0079282E">
        <w:rPr>
          <w:rFonts w:ascii="Arial" w:hAnsi="Arial" w:cs="Arial"/>
          <w:sz w:val="22"/>
          <w:szCs w:val="22"/>
        </w:rPr>
        <w:t xml:space="preserve"> LNM dont les CMC ne sont pas couvertes par le MRA du CIPM, cas des laboratoires d’étalonnage non accrédités par des OA signataires du MLA Etalonnage d’EA ou du MRA Etalonnage d’ILAC</w:t>
      </w:r>
      <w:r w:rsidR="0079282E">
        <w:rPr>
          <w:rFonts w:ascii="Arial" w:hAnsi="Arial" w:cs="Arial"/>
          <w:sz w:val="22"/>
          <w:szCs w:val="22"/>
        </w:rPr>
        <w:t>) (</w:t>
      </w:r>
      <w:r w:rsidR="0079282E" w:rsidRPr="00E7512F">
        <w:rPr>
          <w:rFonts w:ascii="Arial" w:hAnsi="Arial" w:cs="Arial"/>
          <w:b/>
          <w:bCs/>
          <w:sz w:val="22"/>
          <w:szCs w:val="22"/>
        </w:rPr>
        <w:t xml:space="preserve">voie 3 </w:t>
      </w:r>
      <w:r w:rsidR="00445C0B">
        <w:rPr>
          <w:rFonts w:ascii="Arial" w:hAnsi="Arial" w:cs="Arial"/>
          <w:b/>
          <w:bCs/>
          <w:sz w:val="22"/>
          <w:szCs w:val="22"/>
        </w:rPr>
        <w:t>-</w:t>
      </w:r>
      <w:r w:rsidR="001F66D2">
        <w:rPr>
          <w:rFonts w:ascii="Arial" w:hAnsi="Arial" w:cs="Arial"/>
          <w:b/>
          <w:bCs/>
          <w:sz w:val="22"/>
          <w:szCs w:val="22"/>
        </w:rPr>
        <w:t xml:space="preserve"> </w:t>
      </w:r>
      <w:r w:rsidR="0079282E">
        <w:rPr>
          <w:rFonts w:ascii="Arial" w:hAnsi="Arial" w:cs="Arial"/>
          <w:b/>
          <w:bCs/>
          <w:sz w:val="22"/>
          <w:szCs w:val="22"/>
        </w:rPr>
        <w:t>ex</w:t>
      </w:r>
      <w:r w:rsidR="0079282E" w:rsidRPr="00E7512F">
        <w:rPr>
          <w:rFonts w:ascii="Arial" w:hAnsi="Arial" w:cs="Arial"/>
          <w:b/>
          <w:bCs/>
          <w:sz w:val="22"/>
          <w:szCs w:val="22"/>
        </w:rPr>
        <w:t>terne</w:t>
      </w:r>
      <w:r w:rsidR="0079282E">
        <w:rPr>
          <w:rFonts w:ascii="Arial" w:hAnsi="Arial" w:cs="Arial"/>
          <w:sz w:val="22"/>
          <w:szCs w:val="22"/>
        </w:rPr>
        <w:t>).</w:t>
      </w:r>
    </w:p>
    <w:tbl>
      <w:tblPr>
        <w:tblStyle w:val="Grilledutableau"/>
        <w:tblW w:w="0" w:type="auto"/>
        <w:tblLook w:val="04A0" w:firstRow="1" w:lastRow="0" w:firstColumn="1" w:lastColumn="0" w:noHBand="0" w:noVBand="1"/>
      </w:tblPr>
      <w:tblGrid>
        <w:gridCol w:w="10194"/>
      </w:tblGrid>
      <w:tr w:rsidR="00CB221E" w14:paraId="764D0D74" w14:textId="77777777" w:rsidTr="0093319A">
        <w:trPr>
          <w:trHeight w:val="1134"/>
        </w:trPr>
        <w:tc>
          <w:tcPr>
            <w:tcW w:w="10194" w:type="dxa"/>
          </w:tcPr>
          <w:p w14:paraId="6F499E5B" w14:textId="77777777" w:rsidR="00CB221E" w:rsidRDefault="00CB221E" w:rsidP="00CB221E">
            <w:pPr>
              <w:numPr>
                <w:ilvl w:val="12"/>
                <w:numId w:val="0"/>
              </w:numPr>
              <w:overflowPunct w:val="0"/>
              <w:autoSpaceDE w:val="0"/>
              <w:autoSpaceDN w:val="0"/>
              <w:adjustRightInd w:val="0"/>
              <w:spacing w:before="120"/>
              <w:jc w:val="both"/>
              <w:textAlignment w:val="baseline"/>
              <w:rPr>
                <w:rFonts w:ascii="Arial" w:hAnsi="Arial" w:cs="Arial"/>
                <w:sz w:val="22"/>
                <w:szCs w:val="22"/>
              </w:rPr>
            </w:pPr>
            <w:r w:rsidRPr="00CB221E">
              <w:rPr>
                <w:rFonts w:ascii="Arial" w:hAnsi="Arial" w:cs="Arial"/>
                <w:sz w:val="22"/>
                <w:szCs w:val="22"/>
              </w:rPr>
              <w:t>Dans ce dernier cas, préciser l’identité juridique et l’adresse de cette entité :</w:t>
            </w:r>
          </w:p>
        </w:tc>
      </w:tr>
    </w:tbl>
    <w:p w14:paraId="050A19D9" w14:textId="37818155" w:rsidR="00266E59" w:rsidRPr="00266E59" w:rsidRDefault="00266E59" w:rsidP="00CB221E">
      <w:pPr>
        <w:numPr>
          <w:ilvl w:val="12"/>
          <w:numId w:val="0"/>
        </w:numPr>
        <w:overflowPunct w:val="0"/>
        <w:autoSpaceDE w:val="0"/>
        <w:autoSpaceDN w:val="0"/>
        <w:adjustRightInd w:val="0"/>
        <w:spacing w:before="120" w:after="240" w:line="280" w:lineRule="atLeast"/>
        <w:jc w:val="both"/>
        <w:textAlignment w:val="baseline"/>
        <w:rPr>
          <w:rFonts w:ascii="Arial" w:hAnsi="Arial" w:cs="Arial"/>
          <w:sz w:val="22"/>
          <w:szCs w:val="22"/>
        </w:rPr>
      </w:pPr>
      <w:r w:rsidRPr="00266E59">
        <w:rPr>
          <w:rFonts w:ascii="Arial" w:hAnsi="Arial" w:cs="Arial"/>
          <w:sz w:val="22"/>
          <w:szCs w:val="22"/>
        </w:rPr>
        <w:t xml:space="preserve">Si vous avez coché </w:t>
      </w:r>
      <w:r w:rsidR="00D03A48">
        <w:rPr>
          <w:rFonts w:ascii="Arial" w:hAnsi="Arial" w:cs="Arial"/>
          <w:sz w:val="22"/>
          <w:szCs w:val="22"/>
        </w:rPr>
        <w:t>3.</w:t>
      </w:r>
      <w:r w:rsidR="00DF627C">
        <w:rPr>
          <w:rFonts w:ascii="Arial" w:hAnsi="Arial" w:cs="Arial"/>
          <w:sz w:val="22"/>
          <w:szCs w:val="22"/>
        </w:rPr>
        <w:t>a)</w:t>
      </w:r>
      <w:r w:rsidR="00FB4120">
        <w:rPr>
          <w:rFonts w:ascii="Arial" w:hAnsi="Arial" w:cs="Arial"/>
          <w:sz w:val="22"/>
          <w:szCs w:val="22"/>
        </w:rPr>
        <w:t>,</w:t>
      </w:r>
      <w:r w:rsidR="00DF627C">
        <w:rPr>
          <w:rFonts w:ascii="Arial" w:hAnsi="Arial" w:cs="Arial"/>
          <w:sz w:val="22"/>
          <w:szCs w:val="22"/>
        </w:rPr>
        <w:t xml:space="preserve"> 3.</w:t>
      </w:r>
      <w:r w:rsidRPr="00266E59">
        <w:rPr>
          <w:rFonts w:ascii="Arial" w:hAnsi="Arial" w:cs="Arial"/>
          <w:sz w:val="22"/>
          <w:szCs w:val="22"/>
        </w:rPr>
        <w:t>b)</w:t>
      </w:r>
      <w:r w:rsidR="00FB4120">
        <w:rPr>
          <w:rFonts w:ascii="Arial" w:hAnsi="Arial" w:cs="Arial"/>
          <w:sz w:val="22"/>
          <w:szCs w:val="22"/>
        </w:rPr>
        <w:t xml:space="preserve"> ou</w:t>
      </w:r>
      <w:r w:rsidRPr="00266E59">
        <w:rPr>
          <w:rFonts w:ascii="Arial" w:hAnsi="Arial" w:cs="Arial"/>
          <w:sz w:val="22"/>
          <w:szCs w:val="22"/>
        </w:rPr>
        <w:t xml:space="preserve"> </w:t>
      </w:r>
      <w:r w:rsidR="00DF627C">
        <w:rPr>
          <w:rFonts w:ascii="Arial" w:hAnsi="Arial" w:cs="Arial"/>
          <w:sz w:val="22"/>
          <w:szCs w:val="22"/>
        </w:rPr>
        <w:t>3.</w:t>
      </w:r>
      <w:r w:rsidRPr="00266E59">
        <w:rPr>
          <w:rFonts w:ascii="Arial" w:hAnsi="Arial" w:cs="Arial"/>
          <w:sz w:val="22"/>
          <w:szCs w:val="22"/>
        </w:rPr>
        <w:t xml:space="preserve">c), merci de préciser </w:t>
      </w:r>
      <w:r w:rsidRPr="00266E59">
        <w:rPr>
          <w:rFonts w:ascii="Arial" w:hAnsi="Arial" w:cs="Arial"/>
          <w:sz w:val="22"/>
          <w:szCs w:val="22"/>
          <w:u w:val="single"/>
        </w:rPr>
        <w:t>pour chaque cas</w:t>
      </w:r>
      <w:r w:rsidRPr="00266E59">
        <w:rPr>
          <w:rFonts w:ascii="Arial" w:hAnsi="Arial" w:cs="Arial"/>
          <w:sz w:val="22"/>
          <w:szCs w:val="22"/>
        </w:rPr>
        <w:t xml:space="preserve"> les grandeurs </w:t>
      </w:r>
      <w:r w:rsidR="00E30302">
        <w:rPr>
          <w:rFonts w:ascii="Arial" w:hAnsi="Arial" w:cs="Arial"/>
          <w:sz w:val="22"/>
          <w:szCs w:val="22"/>
        </w:rPr>
        <w:t>métrologiques</w:t>
      </w:r>
      <w:r w:rsidR="00E30302" w:rsidRPr="00266E59">
        <w:rPr>
          <w:rFonts w:ascii="Arial" w:hAnsi="Arial" w:cs="Arial"/>
          <w:sz w:val="22"/>
          <w:szCs w:val="22"/>
        </w:rPr>
        <w:t xml:space="preserve"> </w:t>
      </w:r>
      <w:r w:rsidRPr="00266E59">
        <w:rPr>
          <w:rFonts w:ascii="Arial" w:hAnsi="Arial" w:cs="Arial"/>
          <w:sz w:val="22"/>
          <w:szCs w:val="22"/>
        </w:rPr>
        <w:t>ou type</w:t>
      </w:r>
      <w:r w:rsidR="00E30302">
        <w:rPr>
          <w:rFonts w:ascii="Arial" w:hAnsi="Arial" w:cs="Arial"/>
          <w:sz w:val="22"/>
          <w:szCs w:val="22"/>
        </w:rPr>
        <w:t>(</w:t>
      </w:r>
      <w:r w:rsidRPr="00266E59">
        <w:rPr>
          <w:rFonts w:ascii="Arial" w:hAnsi="Arial" w:cs="Arial"/>
          <w:sz w:val="22"/>
          <w:szCs w:val="22"/>
        </w:rPr>
        <w:t>s</w:t>
      </w:r>
      <w:r w:rsidR="00E30302">
        <w:rPr>
          <w:rFonts w:ascii="Arial" w:hAnsi="Arial" w:cs="Arial"/>
          <w:sz w:val="22"/>
          <w:szCs w:val="22"/>
        </w:rPr>
        <w:t>)</w:t>
      </w:r>
      <w:r w:rsidRPr="00266E59">
        <w:rPr>
          <w:rFonts w:ascii="Arial" w:hAnsi="Arial" w:cs="Arial"/>
          <w:sz w:val="22"/>
          <w:szCs w:val="22"/>
        </w:rPr>
        <w:t xml:space="preserve"> d’équipement, les étendues de mesure utilisées et les </w:t>
      </w:r>
      <w:r w:rsidR="00AC7152">
        <w:rPr>
          <w:rFonts w:ascii="Arial" w:hAnsi="Arial" w:cs="Arial"/>
          <w:sz w:val="22"/>
          <w:szCs w:val="22"/>
        </w:rPr>
        <w:t>voies</w:t>
      </w:r>
      <w:r w:rsidR="00AC7152" w:rsidRPr="00266E59">
        <w:rPr>
          <w:rFonts w:ascii="Arial" w:hAnsi="Arial" w:cs="Arial"/>
          <w:sz w:val="22"/>
          <w:szCs w:val="22"/>
        </w:rPr>
        <w:t xml:space="preserve"> </w:t>
      </w:r>
      <w:r w:rsidRPr="00266E59">
        <w:rPr>
          <w:rFonts w:ascii="Arial" w:hAnsi="Arial" w:cs="Arial"/>
          <w:sz w:val="22"/>
          <w:szCs w:val="22"/>
        </w:rPr>
        <w:t xml:space="preserve">de raccordement au </w:t>
      </w:r>
      <w:r w:rsidR="002709EF">
        <w:rPr>
          <w:rFonts w:ascii="Arial" w:hAnsi="Arial" w:cs="Arial"/>
          <w:sz w:val="22"/>
          <w:szCs w:val="22"/>
        </w:rPr>
        <w:t>SI</w:t>
      </w:r>
      <w:r w:rsidR="004E4943">
        <w:rPr>
          <w:rStyle w:val="Appelnotedebasdep"/>
          <w:rFonts w:ascii="Arial" w:hAnsi="Arial" w:cs="Arial"/>
          <w:sz w:val="22"/>
          <w:szCs w:val="22"/>
        </w:rPr>
        <w:footnoteReference w:id="20"/>
      </w:r>
      <w:r w:rsidRPr="00266E59">
        <w:rPr>
          <w:rFonts w:ascii="Arial" w:hAnsi="Arial" w:cs="Arial"/>
          <w:sz w:val="22"/>
          <w:szCs w:val="22"/>
        </w:rPr>
        <w:t>.</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39"/>
        <w:gridCol w:w="3544"/>
        <w:gridCol w:w="3118"/>
      </w:tblGrid>
      <w:tr w:rsidR="00266E59" w:rsidRPr="00266E59" w14:paraId="1CCC567F" w14:textId="77777777" w:rsidTr="0093319A">
        <w:trPr>
          <w:trHeight w:val="794"/>
        </w:trPr>
        <w:tc>
          <w:tcPr>
            <w:tcW w:w="3539" w:type="dxa"/>
            <w:shd w:val="pct5" w:color="auto" w:fill="auto"/>
            <w:vAlign w:val="center"/>
          </w:tcPr>
          <w:p w14:paraId="6F8E534D"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Grandeur physique ou Type d’équipement (incluant les matériaux de référence)</w:t>
            </w:r>
          </w:p>
        </w:tc>
        <w:tc>
          <w:tcPr>
            <w:tcW w:w="3544" w:type="dxa"/>
            <w:shd w:val="pct5" w:color="auto" w:fill="auto"/>
            <w:vAlign w:val="center"/>
          </w:tcPr>
          <w:p w14:paraId="421E9706"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2"/>
                <w:szCs w:val="22"/>
              </w:rPr>
            </w:pPr>
            <w:r w:rsidRPr="00266E59">
              <w:rPr>
                <w:rFonts w:ascii="Arial" w:hAnsi="Arial" w:cs="Arial"/>
                <w:b/>
                <w:sz w:val="20"/>
                <w:szCs w:val="20"/>
              </w:rPr>
              <w:t>Etendue de mesure (avec unité)</w:t>
            </w:r>
          </w:p>
        </w:tc>
        <w:tc>
          <w:tcPr>
            <w:tcW w:w="3118" w:type="dxa"/>
            <w:shd w:val="pct5" w:color="auto" w:fill="auto"/>
            <w:vAlign w:val="center"/>
          </w:tcPr>
          <w:p w14:paraId="2456461C" w14:textId="4615D2D2" w:rsidR="00266E59" w:rsidRPr="00266E59" w:rsidRDefault="00AC7152" w:rsidP="00A7452C">
            <w:pPr>
              <w:numPr>
                <w:ilvl w:val="12"/>
                <w:numId w:val="0"/>
              </w:numPr>
              <w:tabs>
                <w:tab w:val="left" w:pos="1843"/>
                <w:tab w:val="left" w:leader="dot" w:pos="9923"/>
              </w:tabs>
              <w:overflowPunct w:val="0"/>
              <w:autoSpaceDE w:val="0"/>
              <w:autoSpaceDN w:val="0"/>
              <w:adjustRightInd w:val="0"/>
              <w:jc w:val="center"/>
              <w:textAlignment w:val="baseline"/>
              <w:rPr>
                <w:rFonts w:ascii="Arial" w:hAnsi="Arial" w:cs="Arial"/>
                <w:sz w:val="22"/>
                <w:szCs w:val="22"/>
              </w:rPr>
            </w:pPr>
            <w:r>
              <w:rPr>
                <w:rFonts w:ascii="Arial" w:hAnsi="Arial" w:cs="Arial"/>
                <w:b/>
                <w:sz w:val="20"/>
                <w:szCs w:val="20"/>
              </w:rPr>
              <w:t>Voie</w:t>
            </w:r>
            <w:r w:rsidRPr="00266E59">
              <w:rPr>
                <w:rFonts w:ascii="Arial" w:hAnsi="Arial" w:cs="Arial"/>
                <w:b/>
                <w:sz w:val="20"/>
                <w:szCs w:val="20"/>
              </w:rPr>
              <w:t xml:space="preserve"> </w:t>
            </w:r>
            <w:r w:rsidR="00266E59" w:rsidRPr="00266E59">
              <w:rPr>
                <w:rFonts w:ascii="Arial" w:hAnsi="Arial" w:cs="Arial"/>
                <w:b/>
                <w:sz w:val="20"/>
                <w:szCs w:val="20"/>
              </w:rPr>
              <w:t>de raccordement au SI</w:t>
            </w:r>
          </w:p>
        </w:tc>
      </w:tr>
      <w:tr w:rsidR="00266E59" w:rsidRPr="00266E59" w14:paraId="2C6C5B3F" w14:textId="77777777" w:rsidTr="0093319A">
        <w:trPr>
          <w:trHeight w:val="454"/>
        </w:trPr>
        <w:tc>
          <w:tcPr>
            <w:tcW w:w="3539" w:type="dxa"/>
            <w:vAlign w:val="center"/>
          </w:tcPr>
          <w:p w14:paraId="661F140F"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5151800E"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3EAA758C"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r w:rsidR="00266E59" w:rsidRPr="00266E59" w14:paraId="3D9F8C25" w14:textId="77777777" w:rsidTr="0093319A">
        <w:trPr>
          <w:trHeight w:val="454"/>
        </w:trPr>
        <w:tc>
          <w:tcPr>
            <w:tcW w:w="3539" w:type="dxa"/>
            <w:vAlign w:val="center"/>
          </w:tcPr>
          <w:p w14:paraId="53F53C21"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544" w:type="dxa"/>
            <w:vAlign w:val="center"/>
          </w:tcPr>
          <w:p w14:paraId="02109954"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c>
          <w:tcPr>
            <w:tcW w:w="3118" w:type="dxa"/>
            <w:vAlign w:val="center"/>
          </w:tcPr>
          <w:p w14:paraId="51D6EF1A" w14:textId="77777777" w:rsidR="00266E59" w:rsidRPr="00266E59" w:rsidRDefault="00266E59" w:rsidP="00266E59">
            <w:pPr>
              <w:numPr>
                <w:ilvl w:val="12"/>
                <w:numId w:val="0"/>
              </w:numPr>
              <w:overflowPunct w:val="0"/>
              <w:autoSpaceDE w:val="0"/>
              <w:autoSpaceDN w:val="0"/>
              <w:adjustRightInd w:val="0"/>
              <w:jc w:val="center"/>
              <w:textAlignment w:val="baseline"/>
              <w:rPr>
                <w:rFonts w:ascii="Arial" w:hAnsi="Arial" w:cs="Arial"/>
                <w:sz w:val="20"/>
                <w:szCs w:val="20"/>
              </w:rPr>
            </w:pPr>
          </w:p>
        </w:tc>
      </w:tr>
    </w:tbl>
    <w:p w14:paraId="7B7AC60F" w14:textId="77777777" w:rsidR="00615F3F" w:rsidRPr="0093319A" w:rsidRDefault="00615F3F" w:rsidP="0093319A">
      <w:pPr>
        <w:rPr>
          <w:rFonts w:ascii="Arial"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4"/>
      </w:tblGrid>
      <w:tr w:rsidR="00C86B87" w:rsidRPr="00A81302" w14:paraId="2C538631" w14:textId="77777777" w:rsidTr="0093319A">
        <w:trPr>
          <w:trHeight w:val="794"/>
        </w:trPr>
        <w:tc>
          <w:tcPr>
            <w:tcW w:w="850" w:type="dxa"/>
            <w:vMerge w:val="restart"/>
            <w:tcBorders>
              <w:top w:val="single" w:sz="4" w:space="0" w:color="auto"/>
              <w:left w:val="single" w:sz="4" w:space="0" w:color="auto"/>
              <w:right w:val="single" w:sz="4" w:space="0" w:color="auto"/>
            </w:tcBorders>
            <w:vAlign w:val="center"/>
          </w:tcPr>
          <w:p w14:paraId="2DDA3EF6" w14:textId="1F05229C" w:rsidR="00C86B87" w:rsidRPr="00A81302" w:rsidRDefault="00C86B87" w:rsidP="00671D2E">
            <w:pPr>
              <w:spacing w:before="120"/>
              <w:rPr>
                <w:rFonts w:ascii="Arial" w:eastAsia="Calibri" w:hAnsi="Arial" w:cs="Arial"/>
                <w:sz w:val="22"/>
                <w:szCs w:val="22"/>
                <w:lang w:eastAsia="en-US"/>
              </w:rPr>
            </w:pPr>
            <w:r w:rsidRPr="00A81302">
              <w:rPr>
                <w:rFonts w:ascii="Arial" w:eastAsia="Calibri" w:hAnsi="Arial" w:cs="Arial"/>
                <w:sz w:val="22"/>
                <w:szCs w:val="22"/>
                <w:lang w:eastAsia="en-US"/>
              </w:rPr>
              <w:t>3.1.</w:t>
            </w:r>
            <w:r>
              <w:rPr>
                <w:rFonts w:ascii="Arial" w:eastAsia="Calibri" w:hAnsi="Arial" w:cs="Arial"/>
                <w:sz w:val="22"/>
                <w:szCs w:val="22"/>
                <w:lang w:eastAsia="en-US"/>
              </w:rPr>
              <w:t>4</w:t>
            </w:r>
            <w:r w:rsidRPr="00A81302">
              <w:rPr>
                <w:rFonts w:ascii="Arial" w:eastAsia="Calibri" w:hAnsi="Arial" w:cs="Arial"/>
                <w:sz w:val="22"/>
                <w:szCs w:val="22"/>
                <w:lang w:eastAsia="en-US"/>
              </w:rPr>
              <w:t>.</w:t>
            </w:r>
          </w:p>
        </w:tc>
        <w:tc>
          <w:tcPr>
            <w:tcW w:w="7083" w:type="dxa"/>
            <w:tcBorders>
              <w:top w:val="single" w:sz="4" w:space="0" w:color="auto"/>
              <w:left w:val="single" w:sz="4" w:space="0" w:color="auto"/>
              <w:bottom w:val="single" w:sz="4" w:space="0" w:color="auto"/>
              <w:right w:val="single" w:sz="4" w:space="0" w:color="auto"/>
            </w:tcBorders>
            <w:vAlign w:val="center"/>
          </w:tcPr>
          <w:p w14:paraId="28AE2BAD" w14:textId="70048EC5" w:rsidR="00C86B87" w:rsidRPr="00A81302" w:rsidRDefault="00C86B87" w:rsidP="00671D2E">
            <w:pPr>
              <w:rPr>
                <w:rFonts w:ascii="Arial" w:eastAsia="Calibri" w:hAnsi="Arial" w:cs="Arial"/>
                <w:sz w:val="22"/>
                <w:szCs w:val="22"/>
                <w:lang w:eastAsia="en-US"/>
              </w:rPr>
            </w:pPr>
            <w:r>
              <w:rPr>
                <w:rFonts w:ascii="Arial" w:eastAsia="Calibri" w:hAnsi="Arial" w:cs="Arial"/>
                <w:sz w:val="22"/>
                <w:szCs w:val="22"/>
                <w:lang w:eastAsia="en-US"/>
              </w:rPr>
              <w:t xml:space="preserve">Dans le cadre de l’organisation d’EdA, le demandeur s’assure-t-il de la traçabilité métrologique de ses valeurs assignées ? </w:t>
            </w:r>
          </w:p>
        </w:tc>
        <w:tc>
          <w:tcPr>
            <w:tcW w:w="1134" w:type="dxa"/>
            <w:tcBorders>
              <w:top w:val="single" w:sz="4" w:space="0" w:color="auto"/>
              <w:left w:val="single" w:sz="4" w:space="0" w:color="auto"/>
              <w:bottom w:val="single" w:sz="4" w:space="0" w:color="auto"/>
              <w:right w:val="single" w:sz="4" w:space="0" w:color="auto"/>
            </w:tcBorders>
            <w:vAlign w:val="center"/>
          </w:tcPr>
          <w:p w14:paraId="3CCE4A30"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100F212" w14:textId="77777777" w:rsidR="00C86B87" w:rsidRPr="00A81302" w:rsidRDefault="00C86B87" w:rsidP="00671D2E">
            <w:pPr>
              <w:jc w:val="center"/>
              <w:rPr>
                <w:rFonts w:ascii="Arial" w:eastAsia="Calibri" w:hAnsi="Arial" w:cs="Arial"/>
                <w:sz w:val="22"/>
                <w:szCs w:val="22"/>
                <w:lang w:eastAsia="en-US"/>
              </w:rPr>
            </w:pPr>
            <w:r w:rsidRPr="00A81302">
              <w:rPr>
                <w:rFonts w:ascii="Arial" w:eastAsia="Calibri" w:hAnsi="Arial" w:cs="Arial"/>
                <w:sz w:val="22"/>
                <w:szCs w:val="22"/>
                <w:lang w:eastAsia="en-US"/>
              </w:rPr>
              <w:fldChar w:fldCharType="begin">
                <w:ffData>
                  <w:name w:val="CaseACocher1"/>
                  <w:enabled/>
                  <w:calcOnExit w:val="0"/>
                  <w:checkBox>
                    <w:sizeAuto/>
                    <w:default w:val="0"/>
                  </w:checkBox>
                </w:ffData>
              </w:fldChar>
            </w:r>
            <w:r w:rsidRPr="00A81302">
              <w:rPr>
                <w:rFonts w:ascii="Arial" w:eastAsia="Calibri" w:hAnsi="Arial" w:cs="Arial"/>
                <w:sz w:val="22"/>
                <w:szCs w:val="22"/>
                <w:lang w:eastAsia="en-US"/>
              </w:rPr>
              <w:instrText xml:space="preserve"> FORMCHECKBOX </w:instrText>
            </w:r>
            <w:r w:rsidRPr="00A81302">
              <w:rPr>
                <w:rFonts w:ascii="Arial" w:eastAsia="Calibri" w:hAnsi="Arial" w:cs="Arial"/>
                <w:sz w:val="22"/>
                <w:szCs w:val="22"/>
                <w:lang w:eastAsia="en-US"/>
              </w:rPr>
            </w:r>
            <w:r w:rsidRPr="00A81302">
              <w:rPr>
                <w:rFonts w:ascii="Arial" w:eastAsia="Calibri" w:hAnsi="Arial" w:cs="Arial"/>
                <w:sz w:val="22"/>
                <w:szCs w:val="22"/>
                <w:lang w:eastAsia="en-US"/>
              </w:rPr>
              <w:fldChar w:fldCharType="separate"/>
            </w:r>
            <w:r w:rsidRPr="00A81302">
              <w:rPr>
                <w:rFonts w:ascii="Arial" w:eastAsia="Calibri" w:hAnsi="Arial" w:cs="Arial"/>
                <w:sz w:val="22"/>
                <w:szCs w:val="22"/>
                <w:lang w:eastAsia="en-US"/>
              </w:rPr>
              <w:fldChar w:fldCharType="end"/>
            </w:r>
            <w:r w:rsidRPr="00A81302">
              <w:rPr>
                <w:rFonts w:ascii="Arial" w:eastAsia="Calibri" w:hAnsi="Arial" w:cs="Arial"/>
                <w:sz w:val="22"/>
                <w:szCs w:val="22"/>
                <w:lang w:eastAsia="en-US"/>
              </w:rPr>
              <w:t xml:space="preserve"> Non</w:t>
            </w:r>
          </w:p>
        </w:tc>
      </w:tr>
      <w:tr w:rsidR="005D579E" w:rsidRPr="00A81302" w14:paraId="14776670" w14:textId="77777777" w:rsidTr="0093319A">
        <w:trPr>
          <w:trHeight w:val="1644"/>
        </w:trPr>
        <w:tc>
          <w:tcPr>
            <w:tcW w:w="850" w:type="dxa"/>
            <w:vMerge/>
            <w:tcBorders>
              <w:left w:val="single" w:sz="4" w:space="0" w:color="auto"/>
              <w:bottom w:val="single" w:sz="4" w:space="0" w:color="auto"/>
              <w:right w:val="single" w:sz="4" w:space="0" w:color="auto"/>
            </w:tcBorders>
            <w:vAlign w:val="center"/>
          </w:tcPr>
          <w:p w14:paraId="1FDB90DC" w14:textId="77777777" w:rsidR="005D579E" w:rsidRPr="00A81302" w:rsidRDefault="005D579E" w:rsidP="00671D2E">
            <w:pPr>
              <w:spacing w:before="120"/>
              <w:rPr>
                <w:rFonts w:ascii="Arial" w:eastAsia="Calibri" w:hAnsi="Arial" w:cs="Arial"/>
                <w:sz w:val="22"/>
                <w:szCs w:val="22"/>
                <w:lang w:eastAsia="en-US"/>
              </w:rPr>
            </w:pPr>
          </w:p>
        </w:tc>
        <w:tc>
          <w:tcPr>
            <w:tcW w:w="9351" w:type="dxa"/>
            <w:gridSpan w:val="3"/>
            <w:tcBorders>
              <w:top w:val="single" w:sz="4" w:space="0" w:color="auto"/>
              <w:left w:val="single" w:sz="4" w:space="0" w:color="auto"/>
              <w:bottom w:val="single" w:sz="4" w:space="0" w:color="auto"/>
              <w:right w:val="single" w:sz="4" w:space="0" w:color="auto"/>
            </w:tcBorders>
          </w:tcPr>
          <w:p w14:paraId="0352A458" w14:textId="06A99493" w:rsidR="005D579E" w:rsidRPr="00A81302" w:rsidRDefault="005D579E" w:rsidP="00EA10F4">
            <w:pPr>
              <w:spacing w:before="60"/>
              <w:rPr>
                <w:rFonts w:ascii="Arial" w:eastAsia="Calibri" w:hAnsi="Arial" w:cs="Arial"/>
                <w:sz w:val="22"/>
                <w:szCs w:val="22"/>
                <w:lang w:eastAsia="en-US"/>
              </w:rPr>
            </w:pPr>
            <w:r>
              <w:rPr>
                <w:rFonts w:ascii="Arial" w:eastAsia="Calibri" w:hAnsi="Arial" w:cs="Arial"/>
                <w:sz w:val="22"/>
                <w:szCs w:val="22"/>
                <w:lang w:eastAsia="en-US"/>
              </w:rPr>
              <w:t>Si oui, précisez</w:t>
            </w:r>
            <w:r w:rsidR="008831AB">
              <w:rPr>
                <w:rFonts w:ascii="Arial" w:eastAsia="Calibri" w:hAnsi="Arial" w:cs="Arial"/>
                <w:sz w:val="22"/>
                <w:szCs w:val="22"/>
                <w:lang w:eastAsia="en-US"/>
              </w:rPr>
              <w:t xml:space="preserve"> </w:t>
            </w:r>
            <w:r>
              <w:rPr>
                <w:rFonts w:ascii="Arial" w:eastAsia="Calibri" w:hAnsi="Arial" w:cs="Arial"/>
                <w:sz w:val="22"/>
                <w:szCs w:val="22"/>
                <w:lang w:eastAsia="en-US"/>
              </w:rPr>
              <w:t xml:space="preserve">comment la traçabilité métrologique est établie </w:t>
            </w:r>
            <w:r w:rsidR="00256115">
              <w:rPr>
                <w:rFonts w:ascii="Arial" w:eastAsia="Calibri" w:hAnsi="Arial" w:cs="Arial"/>
                <w:sz w:val="22"/>
                <w:szCs w:val="22"/>
                <w:lang w:eastAsia="en-US"/>
              </w:rPr>
              <w:t>(</w:t>
            </w:r>
            <w:r w:rsidR="00256115" w:rsidRPr="00BC16B7">
              <w:rPr>
                <w:rFonts w:ascii="Arial" w:eastAsia="Calibri" w:hAnsi="Arial" w:cs="Arial"/>
                <w:i/>
                <w:iCs/>
                <w:sz w:val="22"/>
                <w:szCs w:val="22"/>
                <w:lang w:eastAsia="en-US"/>
              </w:rPr>
              <w:t>se</w:t>
            </w:r>
            <w:r w:rsidRPr="00BC16B7">
              <w:rPr>
                <w:rFonts w:ascii="Arial" w:eastAsia="Calibri" w:hAnsi="Arial" w:cs="Arial"/>
                <w:i/>
                <w:iCs/>
                <w:sz w:val="22"/>
                <w:szCs w:val="22"/>
                <w:lang w:eastAsia="en-US"/>
              </w:rPr>
              <w:t xml:space="preserve"> référer à l’annexe A.3 de la norme NF EN ISO/IEC 17025</w:t>
            </w:r>
            <w:r>
              <w:rPr>
                <w:rFonts w:ascii="Arial" w:eastAsia="Calibri" w:hAnsi="Arial" w:cs="Arial"/>
                <w:sz w:val="22"/>
                <w:szCs w:val="22"/>
                <w:lang w:eastAsia="en-US"/>
              </w:rPr>
              <w:t>) :</w:t>
            </w:r>
            <w:r w:rsidR="00EA10F4">
              <w:rPr>
                <w:rFonts w:ascii="Arial" w:eastAsia="Calibri" w:hAnsi="Arial" w:cs="Arial"/>
                <w:sz w:val="22"/>
                <w:szCs w:val="22"/>
                <w:lang w:eastAsia="en-US"/>
              </w:rPr>
              <w:t xml:space="preserve"> </w:t>
            </w:r>
          </w:p>
        </w:tc>
      </w:tr>
    </w:tbl>
    <w:p w14:paraId="6561C80D" w14:textId="77777777" w:rsidR="00374E51" w:rsidRDefault="00374E51" w:rsidP="00374E51">
      <w:pPr>
        <w:rPr>
          <w:lang w:eastAsia="en-US"/>
        </w:rPr>
      </w:pPr>
      <w:bookmarkStart w:id="13" w:name="_Toc184056970"/>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1980"/>
        <w:gridCol w:w="5103"/>
        <w:gridCol w:w="1134"/>
        <w:gridCol w:w="1134"/>
      </w:tblGrid>
      <w:tr w:rsidR="001810E2" w:rsidRPr="00A81302" w14:paraId="5B127BEE" w14:textId="77777777" w:rsidTr="0ABBB408">
        <w:trPr>
          <w:trHeight w:val="794"/>
        </w:trPr>
        <w:tc>
          <w:tcPr>
            <w:tcW w:w="850" w:type="dxa"/>
            <w:vMerge w:val="restart"/>
            <w:tcBorders>
              <w:top w:val="single" w:sz="4" w:space="0" w:color="auto"/>
              <w:left w:val="single" w:sz="4" w:space="0" w:color="auto"/>
              <w:right w:val="single" w:sz="4" w:space="0" w:color="auto"/>
            </w:tcBorders>
            <w:vAlign w:val="center"/>
          </w:tcPr>
          <w:p w14:paraId="2E9E2A0A" w14:textId="225630E8" w:rsidR="001810E2" w:rsidRPr="00A81302" w:rsidRDefault="001810E2" w:rsidP="00432474">
            <w:pPr>
              <w:spacing w:before="120"/>
              <w:rPr>
                <w:rFonts w:ascii="Arial" w:eastAsia="Calibri" w:hAnsi="Arial" w:cs="Arial"/>
                <w:sz w:val="22"/>
                <w:szCs w:val="22"/>
                <w:lang w:eastAsia="en-US"/>
              </w:rPr>
            </w:pPr>
            <w:r w:rsidRPr="0ABBB408">
              <w:rPr>
                <w:rFonts w:ascii="Arial" w:eastAsia="Calibri" w:hAnsi="Arial" w:cs="Arial"/>
                <w:sz w:val="22"/>
                <w:szCs w:val="22"/>
                <w:lang w:eastAsia="en-US"/>
              </w:rPr>
              <w:t>3.1.5</w:t>
            </w: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4BF952F" w14:textId="65039BB9" w:rsidR="001810E2" w:rsidRPr="00F05A4B" w:rsidRDefault="005A18EC" w:rsidP="00432474">
            <w:pPr>
              <w:rPr>
                <w:rFonts w:ascii="Arial" w:eastAsia="Calibri" w:hAnsi="Arial" w:cs="Arial"/>
                <w:sz w:val="22"/>
                <w:szCs w:val="22"/>
                <w:lang w:eastAsia="en-US"/>
              </w:rPr>
            </w:pPr>
            <w:r w:rsidRPr="00F05A4B">
              <w:rPr>
                <w:rFonts w:ascii="Arial" w:eastAsia="Calibri" w:hAnsi="Arial" w:cs="Arial"/>
                <w:sz w:val="22"/>
                <w:szCs w:val="22"/>
                <w:lang w:eastAsia="en-US"/>
              </w:rPr>
              <w:t>Les activités présentées en extension requièrent</w:t>
            </w:r>
            <w:r w:rsidR="00120493" w:rsidRPr="00F05A4B">
              <w:rPr>
                <w:rFonts w:ascii="Arial" w:eastAsia="Calibri" w:hAnsi="Arial" w:cs="Arial"/>
                <w:sz w:val="22"/>
                <w:szCs w:val="22"/>
                <w:lang w:eastAsia="en-US"/>
              </w:rPr>
              <w:t>-</w:t>
            </w:r>
            <w:r w:rsidRPr="00F05A4B">
              <w:rPr>
                <w:rFonts w:ascii="Arial" w:eastAsia="Calibri" w:hAnsi="Arial" w:cs="Arial"/>
                <w:sz w:val="22"/>
                <w:szCs w:val="22"/>
                <w:lang w:eastAsia="en-US"/>
              </w:rPr>
              <w:t>elles des types d’équipements nouveaux ?</w:t>
            </w:r>
          </w:p>
        </w:tc>
        <w:tc>
          <w:tcPr>
            <w:tcW w:w="1134" w:type="dxa"/>
            <w:tcBorders>
              <w:top w:val="single" w:sz="4" w:space="0" w:color="auto"/>
              <w:left w:val="single" w:sz="4" w:space="0" w:color="auto"/>
              <w:bottom w:val="single" w:sz="4" w:space="0" w:color="auto"/>
              <w:right w:val="single" w:sz="4" w:space="0" w:color="auto"/>
            </w:tcBorders>
            <w:vAlign w:val="center"/>
          </w:tcPr>
          <w:p w14:paraId="44CACD7E" w14:textId="77777777" w:rsidR="001810E2" w:rsidRPr="00181F84" w:rsidRDefault="001810E2" w:rsidP="00432474">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333A3510" w14:textId="77777777" w:rsidR="001810E2" w:rsidRPr="00181F84" w:rsidRDefault="001810E2" w:rsidP="00432474">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8B0FFE" w:rsidRPr="00A81302" w14:paraId="70C511BC" w14:textId="77777777" w:rsidTr="0ABBB408">
        <w:trPr>
          <w:trHeight w:val="463"/>
        </w:trPr>
        <w:tc>
          <w:tcPr>
            <w:tcW w:w="850" w:type="dxa"/>
            <w:vMerge/>
            <w:vAlign w:val="center"/>
          </w:tcPr>
          <w:p w14:paraId="467C9A52" w14:textId="77777777" w:rsidR="008B0FFE" w:rsidRPr="00A81302" w:rsidRDefault="008B0FFE" w:rsidP="008B0FFE">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35390A8A" w14:textId="70FFF5D3" w:rsidR="008B0FFE" w:rsidRPr="00F05A4B" w:rsidDel="00C7103A" w:rsidRDefault="000E0DBA" w:rsidP="008B0FFE">
            <w:pPr>
              <w:rPr>
                <w:rFonts w:ascii="Arial" w:eastAsia="Calibri" w:hAnsi="Arial" w:cs="Arial"/>
                <w:sz w:val="22"/>
                <w:szCs w:val="22"/>
                <w:lang w:eastAsia="en-US"/>
              </w:rPr>
            </w:pPr>
            <w:r w:rsidRPr="00F05A4B">
              <w:rPr>
                <w:rFonts w:ascii="Arial" w:eastAsia="Calibri" w:hAnsi="Arial" w:cs="Arial"/>
                <w:sz w:val="22"/>
                <w:szCs w:val="22"/>
                <w:lang w:eastAsia="en-US"/>
              </w:rPr>
              <w:t xml:space="preserve">Des </w:t>
            </w:r>
            <w:r w:rsidR="005A18EC" w:rsidRPr="00F05A4B">
              <w:rPr>
                <w:rFonts w:ascii="Arial" w:eastAsia="Calibri" w:hAnsi="Arial" w:cs="Arial"/>
                <w:sz w:val="22"/>
                <w:szCs w:val="22"/>
                <w:lang w:eastAsia="en-US"/>
              </w:rPr>
              <w:t>systèmes informatiques spécifiques ?</w:t>
            </w:r>
          </w:p>
        </w:tc>
        <w:tc>
          <w:tcPr>
            <w:tcW w:w="1134" w:type="dxa"/>
            <w:tcBorders>
              <w:top w:val="single" w:sz="4" w:space="0" w:color="auto"/>
              <w:left w:val="single" w:sz="4" w:space="0" w:color="auto"/>
              <w:bottom w:val="single" w:sz="4" w:space="0" w:color="auto"/>
              <w:right w:val="single" w:sz="4" w:space="0" w:color="auto"/>
            </w:tcBorders>
            <w:vAlign w:val="center"/>
          </w:tcPr>
          <w:p w14:paraId="6856264C" w14:textId="1B111427" w:rsidR="008B0FFE" w:rsidRPr="00181F84" w:rsidRDefault="008B0FFE" w:rsidP="008B0FF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C082D77" w14:textId="793ECFDE" w:rsidR="008B0FFE" w:rsidRPr="00181F84" w:rsidRDefault="008B0FFE" w:rsidP="008B0FF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F8520E" w:rsidRPr="00A81302" w14:paraId="076B36D1" w14:textId="77777777" w:rsidTr="0ABBB408">
        <w:trPr>
          <w:trHeight w:val="555"/>
        </w:trPr>
        <w:tc>
          <w:tcPr>
            <w:tcW w:w="850" w:type="dxa"/>
            <w:vMerge/>
            <w:vAlign w:val="center"/>
          </w:tcPr>
          <w:p w14:paraId="1694D33C" w14:textId="77777777" w:rsidR="00F8520E" w:rsidRPr="00A81302" w:rsidRDefault="00F8520E" w:rsidP="00F8520E">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66785EDD" w14:textId="6A58688A" w:rsidR="00F8520E" w:rsidRPr="00F05A4B" w:rsidDel="00C7103A" w:rsidRDefault="000E0DBA" w:rsidP="00F8520E">
            <w:pPr>
              <w:rPr>
                <w:rFonts w:ascii="Arial" w:eastAsia="Calibri" w:hAnsi="Arial" w:cs="Arial"/>
                <w:sz w:val="22"/>
                <w:szCs w:val="22"/>
                <w:lang w:eastAsia="en-US"/>
              </w:rPr>
            </w:pPr>
            <w:r w:rsidRPr="00F05A4B">
              <w:rPr>
                <w:rFonts w:ascii="Arial" w:eastAsia="Calibri" w:hAnsi="Arial" w:cs="Arial"/>
                <w:sz w:val="22"/>
                <w:szCs w:val="22"/>
                <w:lang w:eastAsia="en-US"/>
              </w:rPr>
              <w:t xml:space="preserve">Des </w:t>
            </w:r>
            <w:r w:rsidR="005A18EC" w:rsidRPr="00F05A4B">
              <w:rPr>
                <w:rFonts w:ascii="Arial" w:eastAsia="Calibri" w:hAnsi="Arial" w:cs="Arial"/>
                <w:sz w:val="22"/>
                <w:szCs w:val="22"/>
                <w:lang w:eastAsia="en-US"/>
              </w:rPr>
              <w:t>conditions d’environnement particulières ?</w:t>
            </w:r>
          </w:p>
        </w:tc>
        <w:tc>
          <w:tcPr>
            <w:tcW w:w="1134" w:type="dxa"/>
            <w:tcBorders>
              <w:top w:val="single" w:sz="4" w:space="0" w:color="auto"/>
              <w:left w:val="single" w:sz="4" w:space="0" w:color="auto"/>
              <w:bottom w:val="single" w:sz="4" w:space="0" w:color="auto"/>
              <w:right w:val="single" w:sz="4" w:space="0" w:color="auto"/>
            </w:tcBorders>
            <w:vAlign w:val="center"/>
          </w:tcPr>
          <w:p w14:paraId="32DC3BB9" w14:textId="0F1EDC66" w:rsidR="00F8520E" w:rsidRPr="00181F84" w:rsidRDefault="00F8520E" w:rsidP="00F8520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45EBF037" w14:textId="2DF9E563" w:rsidR="00F8520E" w:rsidRPr="00181F84" w:rsidRDefault="00F8520E" w:rsidP="00F8520E">
            <w:pPr>
              <w:jc w:val="center"/>
              <w:rPr>
                <w:rFonts w:ascii="Arial" w:eastAsia="Calibri" w:hAnsi="Arial" w:cs="Arial"/>
                <w:sz w:val="22"/>
                <w:szCs w:val="22"/>
                <w:lang w:eastAsia="en-US"/>
              </w:rPr>
            </w:pPr>
            <w:r w:rsidRPr="00181F84">
              <w:rPr>
                <w:rFonts w:ascii="Arial" w:eastAsia="Calibri" w:hAnsi="Arial" w:cs="Arial"/>
                <w:sz w:val="22"/>
                <w:szCs w:val="22"/>
                <w:lang w:eastAsia="en-US"/>
              </w:rPr>
              <w:fldChar w:fldCharType="begin">
                <w:ffData>
                  <w:name w:val="CaseACocher1"/>
                  <w:enabled/>
                  <w:calcOnExit w:val="0"/>
                  <w:checkBox>
                    <w:sizeAuto/>
                    <w:default w:val="0"/>
                  </w:checkBox>
                </w:ffData>
              </w:fldChar>
            </w:r>
            <w:r w:rsidRPr="00181F84">
              <w:rPr>
                <w:rFonts w:ascii="Arial" w:eastAsia="Calibri" w:hAnsi="Arial" w:cs="Arial"/>
                <w:sz w:val="22"/>
                <w:szCs w:val="22"/>
                <w:lang w:eastAsia="en-US"/>
              </w:rPr>
              <w:instrText xml:space="preserve"> FORMCHECKBOX </w:instrText>
            </w:r>
            <w:r w:rsidRPr="00181F84">
              <w:rPr>
                <w:rFonts w:ascii="Arial" w:eastAsia="Calibri" w:hAnsi="Arial" w:cs="Arial"/>
                <w:sz w:val="22"/>
                <w:szCs w:val="22"/>
                <w:lang w:eastAsia="en-US"/>
              </w:rPr>
            </w:r>
            <w:r w:rsidRPr="00181F84">
              <w:rPr>
                <w:rFonts w:ascii="Arial" w:eastAsia="Calibri" w:hAnsi="Arial" w:cs="Arial"/>
                <w:sz w:val="22"/>
                <w:szCs w:val="22"/>
                <w:lang w:eastAsia="en-US"/>
              </w:rPr>
              <w:fldChar w:fldCharType="separate"/>
            </w:r>
            <w:r w:rsidRPr="00181F84">
              <w:rPr>
                <w:rFonts w:ascii="Arial" w:eastAsia="Calibri" w:hAnsi="Arial" w:cs="Arial"/>
                <w:sz w:val="22"/>
                <w:szCs w:val="22"/>
                <w:lang w:eastAsia="en-US"/>
              </w:rPr>
              <w:fldChar w:fldCharType="end"/>
            </w:r>
            <w:r w:rsidRPr="00181F84">
              <w:rPr>
                <w:rFonts w:ascii="Arial" w:eastAsia="Calibri" w:hAnsi="Arial" w:cs="Arial"/>
                <w:sz w:val="22"/>
                <w:szCs w:val="22"/>
                <w:lang w:eastAsia="en-US"/>
              </w:rPr>
              <w:t xml:space="preserve"> Non</w:t>
            </w:r>
          </w:p>
        </w:tc>
      </w:tr>
      <w:tr w:rsidR="00F05E45" w:rsidRPr="00A81302" w14:paraId="461923FA" w14:textId="77777777" w:rsidTr="0ABBB408">
        <w:trPr>
          <w:trHeight w:val="1265"/>
        </w:trPr>
        <w:tc>
          <w:tcPr>
            <w:tcW w:w="850" w:type="dxa"/>
            <w:vMerge/>
            <w:vAlign w:val="center"/>
          </w:tcPr>
          <w:p w14:paraId="2DB68502" w14:textId="77777777" w:rsidR="00F05E45" w:rsidRPr="00A81302" w:rsidRDefault="00F05E45" w:rsidP="00F8520E">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6ACF4887" w14:textId="41AC03FE" w:rsidR="00F05E45" w:rsidRPr="00F05A4B" w:rsidRDefault="00F05E45" w:rsidP="00941796">
            <w:pPr>
              <w:spacing w:before="60"/>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120493"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6595FD09" w14:textId="1AD7FB45" w:rsidR="00F05E45" w:rsidRPr="00F05A4B" w:rsidRDefault="00F05E45" w:rsidP="00E8570B">
            <w:pPr>
              <w:rPr>
                <w:rFonts w:ascii="Arial" w:eastAsia="Calibri" w:hAnsi="Arial" w:cs="Arial"/>
                <w:sz w:val="22"/>
                <w:szCs w:val="22"/>
                <w:lang w:eastAsia="en-US"/>
              </w:rPr>
            </w:pPr>
          </w:p>
        </w:tc>
      </w:tr>
      <w:tr w:rsidR="00C336DD" w:rsidRPr="00A81302" w14:paraId="35655C7F" w14:textId="77777777" w:rsidTr="0ABBB408">
        <w:trPr>
          <w:trHeight w:val="794"/>
        </w:trPr>
        <w:tc>
          <w:tcPr>
            <w:tcW w:w="850" w:type="dxa"/>
            <w:vMerge/>
            <w:vAlign w:val="center"/>
          </w:tcPr>
          <w:p w14:paraId="1D502585" w14:textId="77777777" w:rsidR="00C336DD" w:rsidRPr="00A81302" w:rsidRDefault="00C336DD" w:rsidP="00C336DD">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26BC10EC" w14:textId="1FAFAF6A" w:rsidR="00C336DD" w:rsidRPr="00F05A4B" w:rsidRDefault="005A18EC" w:rsidP="00C336DD">
            <w:pPr>
              <w:rPr>
                <w:rFonts w:ascii="Arial" w:eastAsia="Calibri" w:hAnsi="Arial" w:cs="Arial"/>
                <w:sz w:val="22"/>
                <w:szCs w:val="22"/>
                <w:lang w:eastAsia="en-US"/>
              </w:rPr>
            </w:pPr>
            <w:r w:rsidRPr="00F05A4B">
              <w:rPr>
                <w:rFonts w:ascii="Arial" w:eastAsia="Calibri" w:hAnsi="Arial" w:cs="Arial"/>
                <w:sz w:val="22"/>
                <w:szCs w:val="22"/>
                <w:lang w:eastAsia="en-US"/>
              </w:rPr>
              <w:t xml:space="preserve">Les activités présentées en extension requièrent-elles des fonctions et compétences nouvelles (ex : métrologie </w:t>
            </w:r>
            <w:proofErr w:type="gramStart"/>
            <w:r w:rsidRPr="00F05A4B">
              <w:rPr>
                <w:rFonts w:ascii="Arial" w:eastAsia="Calibri" w:hAnsi="Arial" w:cs="Arial"/>
                <w:sz w:val="22"/>
                <w:szCs w:val="22"/>
                <w:lang w:eastAsia="en-US"/>
              </w:rPr>
              <w:t>interne,…</w:t>
            </w:r>
            <w:proofErr w:type="gramEnd"/>
            <w:r w:rsidRPr="00F05A4B">
              <w:rPr>
                <w:rFonts w:ascii="Arial" w:eastAsia="Calibri" w:hAnsi="Arial" w:cs="Arial"/>
                <w:sz w:val="22"/>
                <w:szCs w:val="22"/>
                <w:lang w:eastAsia="en-US"/>
              </w:rPr>
              <w:t>) ?</w:t>
            </w:r>
          </w:p>
        </w:tc>
        <w:tc>
          <w:tcPr>
            <w:tcW w:w="1134" w:type="dxa"/>
            <w:tcBorders>
              <w:top w:val="single" w:sz="4" w:space="0" w:color="auto"/>
              <w:left w:val="single" w:sz="4" w:space="0" w:color="auto"/>
              <w:bottom w:val="single" w:sz="4" w:space="0" w:color="auto"/>
              <w:right w:val="single" w:sz="4" w:space="0" w:color="auto"/>
            </w:tcBorders>
            <w:vAlign w:val="center"/>
          </w:tcPr>
          <w:p w14:paraId="17E1EAA7" w14:textId="2F6389C5" w:rsidR="00C336DD" w:rsidRPr="00F05E45" w:rsidRDefault="00C336DD" w:rsidP="00C336DD">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0F3D5FE" w14:textId="18A91EB7" w:rsidR="00C336DD" w:rsidRPr="00F05E45" w:rsidRDefault="00C336DD" w:rsidP="00C336DD">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Non</w:t>
            </w:r>
          </w:p>
        </w:tc>
      </w:tr>
      <w:tr w:rsidR="00E8570B" w:rsidRPr="00A81302" w14:paraId="335AB816" w14:textId="77777777" w:rsidTr="0ABBB408">
        <w:trPr>
          <w:trHeight w:val="1217"/>
        </w:trPr>
        <w:tc>
          <w:tcPr>
            <w:tcW w:w="850" w:type="dxa"/>
            <w:vMerge/>
            <w:vAlign w:val="center"/>
          </w:tcPr>
          <w:p w14:paraId="255A6420" w14:textId="77777777" w:rsidR="00E8570B" w:rsidRPr="00A81302" w:rsidRDefault="00E8570B" w:rsidP="00C336DD">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54FC93E8" w14:textId="01B2CA66" w:rsidR="00E8570B" w:rsidRPr="00F05A4B" w:rsidRDefault="00E8570B" w:rsidP="000B7D09">
            <w:pPr>
              <w:spacing w:before="60"/>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120493"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2E4BF74B" w14:textId="69394442" w:rsidR="00E8570B" w:rsidRPr="00F05A4B" w:rsidRDefault="00E8570B" w:rsidP="00E8570B">
            <w:pPr>
              <w:rPr>
                <w:rFonts w:ascii="Arial" w:eastAsia="Calibri" w:hAnsi="Arial" w:cs="Arial"/>
                <w:sz w:val="22"/>
                <w:szCs w:val="22"/>
                <w:lang w:eastAsia="en-US"/>
              </w:rPr>
            </w:pPr>
          </w:p>
        </w:tc>
      </w:tr>
      <w:tr w:rsidR="000F2190" w:rsidRPr="00A81302" w14:paraId="451E24E2" w14:textId="77777777" w:rsidTr="0ABBB408">
        <w:trPr>
          <w:trHeight w:val="794"/>
        </w:trPr>
        <w:tc>
          <w:tcPr>
            <w:tcW w:w="850" w:type="dxa"/>
            <w:vMerge/>
            <w:vAlign w:val="center"/>
          </w:tcPr>
          <w:p w14:paraId="32693B2B" w14:textId="77777777" w:rsidR="000F2190" w:rsidRPr="00A81302" w:rsidRDefault="000F2190" w:rsidP="000F2190">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0A0F9EBE" w14:textId="65F14F1F" w:rsidR="000F2190" w:rsidRPr="00F05A4B" w:rsidRDefault="005A18EC" w:rsidP="000F2190">
            <w:pPr>
              <w:rPr>
                <w:rFonts w:ascii="Arial" w:eastAsia="Calibri" w:hAnsi="Arial" w:cs="Arial"/>
                <w:sz w:val="22"/>
                <w:szCs w:val="22"/>
                <w:lang w:eastAsia="en-US"/>
              </w:rPr>
            </w:pPr>
            <w:r w:rsidRPr="00F05A4B">
              <w:rPr>
                <w:rFonts w:ascii="Arial" w:eastAsia="Calibri" w:hAnsi="Arial" w:cs="Arial"/>
                <w:sz w:val="22"/>
                <w:szCs w:val="22"/>
                <w:lang w:eastAsia="en-US"/>
              </w:rPr>
              <w:t xml:space="preserve">Le personnel </w:t>
            </w:r>
            <w:r w:rsidR="009D2D09" w:rsidRPr="00F05A4B">
              <w:rPr>
                <w:rFonts w:ascii="Arial" w:eastAsia="Calibri" w:hAnsi="Arial" w:cs="Arial"/>
                <w:sz w:val="22"/>
                <w:szCs w:val="22"/>
                <w:lang w:eastAsia="en-US"/>
              </w:rPr>
              <w:t>concerné par</w:t>
            </w:r>
            <w:r w:rsidRPr="00F05A4B">
              <w:rPr>
                <w:rFonts w:ascii="Arial" w:eastAsia="Calibri" w:hAnsi="Arial" w:cs="Arial"/>
                <w:sz w:val="22"/>
                <w:szCs w:val="22"/>
                <w:lang w:eastAsia="en-US"/>
              </w:rPr>
              <w:t xml:space="preserve"> les activités en extension est-il impliqué dans les activités déjà accréditées ?</w:t>
            </w:r>
          </w:p>
        </w:tc>
        <w:tc>
          <w:tcPr>
            <w:tcW w:w="1134" w:type="dxa"/>
            <w:tcBorders>
              <w:top w:val="single" w:sz="4" w:space="0" w:color="auto"/>
              <w:left w:val="single" w:sz="4" w:space="0" w:color="auto"/>
              <w:bottom w:val="single" w:sz="4" w:space="0" w:color="auto"/>
              <w:right w:val="single" w:sz="4" w:space="0" w:color="auto"/>
            </w:tcBorders>
            <w:vAlign w:val="center"/>
          </w:tcPr>
          <w:p w14:paraId="14498265" w14:textId="073AC54F" w:rsidR="000F2190" w:rsidRPr="00F05E45" w:rsidRDefault="000F2190" w:rsidP="000F2190">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631C05FA" w14:textId="74B029B5" w:rsidR="000F2190" w:rsidRPr="00F05E45" w:rsidRDefault="000F2190" w:rsidP="000F2190">
            <w:pPr>
              <w:jc w:val="center"/>
              <w:rPr>
                <w:rFonts w:ascii="Arial" w:eastAsia="Calibri" w:hAnsi="Arial" w:cs="Arial"/>
                <w:sz w:val="22"/>
                <w:szCs w:val="22"/>
                <w:lang w:eastAsia="en-US"/>
              </w:rPr>
            </w:pPr>
            <w:r w:rsidRPr="00F05E45">
              <w:rPr>
                <w:rFonts w:ascii="Arial" w:eastAsia="Calibri" w:hAnsi="Arial" w:cs="Arial"/>
                <w:sz w:val="22"/>
                <w:szCs w:val="22"/>
                <w:lang w:eastAsia="en-US"/>
              </w:rPr>
              <w:fldChar w:fldCharType="begin">
                <w:ffData>
                  <w:name w:val="CaseACocher1"/>
                  <w:enabled/>
                  <w:calcOnExit w:val="0"/>
                  <w:checkBox>
                    <w:sizeAuto/>
                    <w:default w:val="0"/>
                  </w:checkBox>
                </w:ffData>
              </w:fldChar>
            </w:r>
            <w:r w:rsidRPr="00F05E45">
              <w:rPr>
                <w:rFonts w:ascii="Arial" w:eastAsia="Calibri" w:hAnsi="Arial" w:cs="Arial"/>
                <w:sz w:val="22"/>
                <w:szCs w:val="22"/>
                <w:lang w:eastAsia="en-US"/>
              </w:rPr>
              <w:instrText xml:space="preserve"> FORMCHECKBOX </w:instrText>
            </w:r>
            <w:r w:rsidRPr="00F05E45">
              <w:rPr>
                <w:rFonts w:ascii="Arial" w:eastAsia="Calibri" w:hAnsi="Arial" w:cs="Arial"/>
                <w:sz w:val="22"/>
                <w:szCs w:val="22"/>
                <w:lang w:eastAsia="en-US"/>
              </w:rPr>
            </w:r>
            <w:r w:rsidRPr="00F05E45">
              <w:rPr>
                <w:rFonts w:ascii="Arial" w:eastAsia="Calibri" w:hAnsi="Arial" w:cs="Arial"/>
                <w:sz w:val="22"/>
                <w:szCs w:val="22"/>
                <w:lang w:eastAsia="en-US"/>
              </w:rPr>
              <w:fldChar w:fldCharType="separate"/>
            </w:r>
            <w:r w:rsidRPr="00F05E45">
              <w:rPr>
                <w:rFonts w:ascii="Arial" w:eastAsia="Calibri" w:hAnsi="Arial" w:cs="Arial"/>
                <w:sz w:val="22"/>
                <w:szCs w:val="22"/>
                <w:lang w:eastAsia="en-US"/>
              </w:rPr>
              <w:fldChar w:fldCharType="end"/>
            </w:r>
            <w:r w:rsidRPr="00F05E45">
              <w:rPr>
                <w:rFonts w:ascii="Arial" w:eastAsia="Calibri" w:hAnsi="Arial" w:cs="Arial"/>
                <w:sz w:val="22"/>
                <w:szCs w:val="22"/>
                <w:lang w:eastAsia="en-US"/>
              </w:rPr>
              <w:t xml:space="preserve"> Non</w:t>
            </w:r>
          </w:p>
        </w:tc>
      </w:tr>
      <w:tr w:rsidR="00E8570B" w:rsidRPr="00A81302" w14:paraId="35173C07" w14:textId="77777777" w:rsidTr="0ABBB408">
        <w:trPr>
          <w:trHeight w:val="794"/>
        </w:trPr>
        <w:tc>
          <w:tcPr>
            <w:tcW w:w="850" w:type="dxa"/>
            <w:vMerge/>
            <w:vAlign w:val="center"/>
          </w:tcPr>
          <w:p w14:paraId="65F2B47E" w14:textId="77777777" w:rsidR="00E8570B" w:rsidRPr="00A81302" w:rsidRDefault="00E8570B" w:rsidP="000F2190">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vAlign w:val="center"/>
          </w:tcPr>
          <w:p w14:paraId="60B946C5" w14:textId="70261A4E" w:rsidR="00E8570B" w:rsidRPr="00F05A4B" w:rsidRDefault="00E8570B" w:rsidP="009706BD">
            <w:pPr>
              <w:rPr>
                <w:rFonts w:ascii="Arial" w:eastAsia="Calibri" w:hAnsi="Arial" w:cs="Arial"/>
                <w:sz w:val="22"/>
                <w:szCs w:val="22"/>
                <w:lang w:eastAsia="en-US"/>
              </w:rPr>
            </w:pPr>
            <w:r w:rsidRPr="00F05A4B">
              <w:rPr>
                <w:rFonts w:ascii="Arial" w:eastAsia="Calibri" w:hAnsi="Arial" w:cs="Arial"/>
                <w:sz w:val="22"/>
                <w:szCs w:val="22"/>
                <w:lang w:eastAsia="en-US"/>
              </w:rPr>
              <w:t>Si oui, précise</w:t>
            </w:r>
            <w:r w:rsidR="00802BBF" w:rsidRPr="00F05A4B">
              <w:rPr>
                <w:rFonts w:ascii="Arial" w:eastAsia="Calibri" w:hAnsi="Arial" w:cs="Arial"/>
                <w:sz w:val="22"/>
                <w:szCs w:val="22"/>
                <w:lang w:eastAsia="en-US"/>
              </w:rPr>
              <w:t>r :</w:t>
            </w:r>
          </w:p>
        </w:tc>
        <w:tc>
          <w:tcPr>
            <w:tcW w:w="7371" w:type="dxa"/>
            <w:gridSpan w:val="3"/>
            <w:tcBorders>
              <w:top w:val="single" w:sz="4" w:space="0" w:color="auto"/>
              <w:left w:val="single" w:sz="4" w:space="0" w:color="auto"/>
              <w:bottom w:val="single" w:sz="4" w:space="0" w:color="auto"/>
              <w:right w:val="single" w:sz="4" w:space="0" w:color="auto"/>
            </w:tcBorders>
            <w:vAlign w:val="center"/>
          </w:tcPr>
          <w:p w14:paraId="10840DEF" w14:textId="772EFD53" w:rsidR="00E8570B" w:rsidRPr="00F05A4B" w:rsidRDefault="00E8570B" w:rsidP="009706BD">
            <w:pPr>
              <w:rPr>
                <w:rFonts w:ascii="Arial" w:eastAsia="Calibri" w:hAnsi="Arial" w:cs="Arial"/>
                <w:sz w:val="22"/>
                <w:szCs w:val="22"/>
                <w:lang w:eastAsia="en-US"/>
              </w:rPr>
            </w:pPr>
          </w:p>
        </w:tc>
      </w:tr>
      <w:tr w:rsidR="00C97C68" w:rsidRPr="00A81302" w14:paraId="194DD7A7" w14:textId="77777777" w:rsidTr="0ABBB408">
        <w:trPr>
          <w:trHeight w:val="794"/>
        </w:trPr>
        <w:tc>
          <w:tcPr>
            <w:tcW w:w="850" w:type="dxa"/>
            <w:vMerge/>
            <w:vAlign w:val="center"/>
          </w:tcPr>
          <w:p w14:paraId="2DE20B60" w14:textId="77777777" w:rsidR="00C97C68" w:rsidRPr="00A81302" w:rsidRDefault="00C97C68" w:rsidP="00C97C68">
            <w:pPr>
              <w:spacing w:before="120"/>
              <w:rPr>
                <w:rFonts w:ascii="Arial" w:eastAsia="Calibri" w:hAnsi="Arial" w:cs="Arial"/>
                <w:sz w:val="22"/>
                <w:szCs w:val="22"/>
                <w:lang w:eastAsia="en-US"/>
              </w:rPr>
            </w:pPr>
          </w:p>
        </w:tc>
        <w:tc>
          <w:tcPr>
            <w:tcW w:w="7083" w:type="dxa"/>
            <w:gridSpan w:val="2"/>
            <w:tcBorders>
              <w:top w:val="single" w:sz="4" w:space="0" w:color="auto"/>
              <w:left w:val="single" w:sz="4" w:space="0" w:color="auto"/>
              <w:bottom w:val="single" w:sz="4" w:space="0" w:color="auto"/>
              <w:right w:val="single" w:sz="4" w:space="0" w:color="auto"/>
            </w:tcBorders>
            <w:vAlign w:val="center"/>
          </w:tcPr>
          <w:p w14:paraId="53DB2D7A" w14:textId="7E08E135" w:rsidR="00E51ED9" w:rsidRPr="00F05A4B" w:rsidRDefault="00E51ED9" w:rsidP="005A18EC">
            <w:pPr>
              <w:spacing w:before="60"/>
              <w:rPr>
                <w:rFonts w:ascii="Arial" w:eastAsia="Calibri" w:hAnsi="Arial" w:cs="Arial"/>
                <w:sz w:val="22"/>
                <w:szCs w:val="22"/>
                <w:lang w:eastAsia="en-US"/>
              </w:rPr>
            </w:pPr>
            <w:r>
              <w:rPr>
                <w:rFonts w:ascii="Arial" w:eastAsia="Calibri" w:hAnsi="Arial" w:cs="Arial"/>
                <w:sz w:val="22"/>
                <w:szCs w:val="22"/>
                <w:lang w:eastAsia="en-US"/>
              </w:rPr>
              <w:t>Mettez-vous en œuvre des dispositions spécifiques pour les activités présentées en extension ?</w:t>
            </w:r>
          </w:p>
        </w:tc>
        <w:tc>
          <w:tcPr>
            <w:tcW w:w="1134" w:type="dxa"/>
            <w:tcBorders>
              <w:top w:val="single" w:sz="4" w:space="0" w:color="auto"/>
              <w:left w:val="single" w:sz="4" w:space="0" w:color="auto"/>
              <w:bottom w:val="single" w:sz="4" w:space="0" w:color="auto"/>
              <w:right w:val="single" w:sz="4" w:space="0" w:color="auto"/>
            </w:tcBorders>
            <w:vAlign w:val="center"/>
          </w:tcPr>
          <w:p w14:paraId="1A6C85BA" w14:textId="19792E25" w:rsidR="00C97C68" w:rsidRPr="00E8570B" w:rsidRDefault="00C97C68" w:rsidP="00C97C68">
            <w:pPr>
              <w:jc w:val="center"/>
              <w:rPr>
                <w:rFonts w:ascii="Arial" w:eastAsia="Calibri" w:hAnsi="Arial" w:cs="Arial"/>
                <w:sz w:val="22"/>
                <w:szCs w:val="22"/>
                <w:lang w:eastAsia="en-US"/>
              </w:rPr>
            </w:pPr>
            <w:r w:rsidRPr="00E8570B">
              <w:rPr>
                <w:rFonts w:ascii="Arial" w:eastAsia="Calibri" w:hAnsi="Arial" w:cs="Arial"/>
                <w:sz w:val="22"/>
                <w:szCs w:val="22"/>
                <w:lang w:eastAsia="en-US"/>
              </w:rPr>
              <w:fldChar w:fldCharType="begin">
                <w:ffData>
                  <w:name w:val="CaseACocher1"/>
                  <w:enabled/>
                  <w:calcOnExit w:val="0"/>
                  <w:checkBox>
                    <w:sizeAuto/>
                    <w:default w:val="0"/>
                  </w:checkBox>
                </w:ffData>
              </w:fldChar>
            </w:r>
            <w:r w:rsidRPr="00E8570B">
              <w:rPr>
                <w:rFonts w:ascii="Arial" w:eastAsia="Calibri" w:hAnsi="Arial" w:cs="Arial"/>
                <w:sz w:val="22"/>
                <w:szCs w:val="22"/>
                <w:lang w:eastAsia="en-US"/>
              </w:rPr>
              <w:instrText xml:space="preserve"> FORMCHECKBOX </w:instrText>
            </w:r>
            <w:r w:rsidRPr="00E8570B">
              <w:rPr>
                <w:rFonts w:ascii="Arial" w:eastAsia="Calibri" w:hAnsi="Arial" w:cs="Arial"/>
                <w:sz w:val="22"/>
                <w:szCs w:val="22"/>
                <w:lang w:eastAsia="en-US"/>
              </w:rPr>
            </w:r>
            <w:r w:rsidRPr="00E8570B">
              <w:rPr>
                <w:rFonts w:ascii="Arial" w:eastAsia="Calibri" w:hAnsi="Arial" w:cs="Arial"/>
                <w:sz w:val="22"/>
                <w:szCs w:val="22"/>
                <w:lang w:eastAsia="en-US"/>
              </w:rPr>
              <w:fldChar w:fldCharType="separate"/>
            </w:r>
            <w:r w:rsidRPr="00E8570B">
              <w:rPr>
                <w:rFonts w:ascii="Arial" w:eastAsia="Calibri" w:hAnsi="Arial" w:cs="Arial"/>
                <w:sz w:val="22"/>
                <w:szCs w:val="22"/>
                <w:lang w:eastAsia="en-US"/>
              </w:rPr>
              <w:fldChar w:fldCharType="end"/>
            </w:r>
            <w:r w:rsidRPr="00E8570B">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052F355" w14:textId="58EC0194" w:rsidR="00C97C68" w:rsidRPr="00E8570B" w:rsidRDefault="00C97C68" w:rsidP="00C97C68">
            <w:pPr>
              <w:jc w:val="center"/>
              <w:rPr>
                <w:rFonts w:ascii="Arial" w:eastAsia="Calibri" w:hAnsi="Arial" w:cs="Arial"/>
                <w:sz w:val="22"/>
                <w:szCs w:val="22"/>
                <w:lang w:eastAsia="en-US"/>
              </w:rPr>
            </w:pPr>
            <w:r w:rsidRPr="00E8570B">
              <w:rPr>
                <w:rFonts w:ascii="Arial" w:eastAsia="Calibri" w:hAnsi="Arial" w:cs="Arial"/>
                <w:sz w:val="22"/>
                <w:szCs w:val="22"/>
                <w:lang w:eastAsia="en-US"/>
              </w:rPr>
              <w:fldChar w:fldCharType="begin">
                <w:ffData>
                  <w:name w:val="CaseACocher1"/>
                  <w:enabled/>
                  <w:calcOnExit w:val="0"/>
                  <w:checkBox>
                    <w:sizeAuto/>
                    <w:default w:val="0"/>
                  </w:checkBox>
                </w:ffData>
              </w:fldChar>
            </w:r>
            <w:r w:rsidRPr="00E8570B">
              <w:rPr>
                <w:rFonts w:ascii="Arial" w:eastAsia="Calibri" w:hAnsi="Arial" w:cs="Arial"/>
                <w:sz w:val="22"/>
                <w:szCs w:val="22"/>
                <w:lang w:eastAsia="en-US"/>
              </w:rPr>
              <w:instrText xml:space="preserve"> FORMCHECKBOX </w:instrText>
            </w:r>
            <w:r w:rsidRPr="00E8570B">
              <w:rPr>
                <w:rFonts w:ascii="Arial" w:eastAsia="Calibri" w:hAnsi="Arial" w:cs="Arial"/>
                <w:sz w:val="22"/>
                <w:szCs w:val="22"/>
                <w:lang w:eastAsia="en-US"/>
              </w:rPr>
            </w:r>
            <w:r w:rsidRPr="00E8570B">
              <w:rPr>
                <w:rFonts w:ascii="Arial" w:eastAsia="Calibri" w:hAnsi="Arial" w:cs="Arial"/>
                <w:sz w:val="22"/>
                <w:szCs w:val="22"/>
                <w:lang w:eastAsia="en-US"/>
              </w:rPr>
              <w:fldChar w:fldCharType="separate"/>
            </w:r>
            <w:r w:rsidRPr="00E8570B">
              <w:rPr>
                <w:rFonts w:ascii="Arial" w:eastAsia="Calibri" w:hAnsi="Arial" w:cs="Arial"/>
                <w:sz w:val="22"/>
                <w:szCs w:val="22"/>
                <w:lang w:eastAsia="en-US"/>
              </w:rPr>
              <w:fldChar w:fldCharType="end"/>
            </w:r>
            <w:r w:rsidRPr="00E8570B">
              <w:rPr>
                <w:rFonts w:ascii="Arial" w:eastAsia="Calibri" w:hAnsi="Arial" w:cs="Arial"/>
                <w:sz w:val="22"/>
                <w:szCs w:val="22"/>
                <w:lang w:eastAsia="en-US"/>
              </w:rPr>
              <w:t xml:space="preserve"> Non</w:t>
            </w:r>
          </w:p>
        </w:tc>
      </w:tr>
      <w:tr w:rsidR="00954304" w:rsidRPr="00A81302" w14:paraId="1FE97A3D" w14:textId="77777777" w:rsidTr="0ABBB408">
        <w:trPr>
          <w:trHeight w:val="772"/>
        </w:trPr>
        <w:tc>
          <w:tcPr>
            <w:tcW w:w="850" w:type="dxa"/>
            <w:vMerge/>
            <w:vAlign w:val="center"/>
          </w:tcPr>
          <w:p w14:paraId="6F29407C" w14:textId="77777777" w:rsidR="00954304" w:rsidRPr="00A81302" w:rsidRDefault="00954304" w:rsidP="00C97C68">
            <w:pPr>
              <w:spacing w:before="120"/>
              <w:rPr>
                <w:rFonts w:ascii="Arial" w:eastAsia="Calibri" w:hAnsi="Arial" w:cs="Arial"/>
                <w:sz w:val="22"/>
                <w:szCs w:val="22"/>
                <w:lang w:eastAsia="en-US"/>
              </w:rPr>
            </w:pPr>
          </w:p>
        </w:tc>
        <w:tc>
          <w:tcPr>
            <w:tcW w:w="1980" w:type="dxa"/>
            <w:tcBorders>
              <w:top w:val="single" w:sz="4" w:space="0" w:color="auto"/>
              <w:left w:val="single" w:sz="4" w:space="0" w:color="auto"/>
              <w:bottom w:val="single" w:sz="4" w:space="0" w:color="auto"/>
              <w:right w:val="single" w:sz="4" w:space="0" w:color="auto"/>
            </w:tcBorders>
          </w:tcPr>
          <w:p w14:paraId="7E8BA639" w14:textId="1659506D" w:rsidR="00954304" w:rsidRDefault="00954304" w:rsidP="00C97C68">
            <w:pPr>
              <w:spacing w:before="60"/>
              <w:rPr>
                <w:rFonts w:ascii="Arial" w:eastAsia="Calibri" w:hAnsi="Arial" w:cs="Arial"/>
                <w:sz w:val="22"/>
                <w:szCs w:val="22"/>
                <w:highlight w:val="yellow"/>
                <w:lang w:eastAsia="en-US"/>
              </w:rPr>
            </w:pPr>
            <w:r w:rsidRPr="00954304">
              <w:rPr>
                <w:rFonts w:ascii="Arial" w:eastAsia="Calibri" w:hAnsi="Arial" w:cs="Arial"/>
                <w:sz w:val="22"/>
                <w:szCs w:val="22"/>
                <w:lang w:eastAsia="en-US"/>
              </w:rPr>
              <w:t>Si oui, précise</w:t>
            </w:r>
            <w:r w:rsidR="00802BBF">
              <w:rPr>
                <w:rFonts w:ascii="Arial" w:eastAsia="Calibri" w:hAnsi="Arial" w:cs="Arial"/>
                <w:sz w:val="22"/>
                <w:szCs w:val="22"/>
                <w:lang w:eastAsia="en-US"/>
              </w:rPr>
              <w:t xml:space="preserve">r : </w:t>
            </w:r>
            <w:r w:rsidRPr="00954304">
              <w:rPr>
                <w:rFonts w:ascii="Arial" w:eastAsia="Calibri" w:hAnsi="Arial" w:cs="Arial"/>
                <w:sz w:val="22"/>
                <w:szCs w:val="22"/>
                <w:lang w:eastAsia="en-US"/>
              </w:rPr>
              <w:t> </w:t>
            </w:r>
          </w:p>
        </w:tc>
        <w:tc>
          <w:tcPr>
            <w:tcW w:w="7371" w:type="dxa"/>
            <w:gridSpan w:val="3"/>
            <w:tcBorders>
              <w:top w:val="single" w:sz="4" w:space="0" w:color="auto"/>
              <w:left w:val="single" w:sz="4" w:space="0" w:color="auto"/>
              <w:bottom w:val="single" w:sz="4" w:space="0" w:color="auto"/>
              <w:right w:val="single" w:sz="4" w:space="0" w:color="auto"/>
            </w:tcBorders>
          </w:tcPr>
          <w:p w14:paraId="1C9BCBE3" w14:textId="1BCC0FED" w:rsidR="00954304" w:rsidRPr="00FD2846" w:rsidRDefault="00954304" w:rsidP="00C97C68">
            <w:pPr>
              <w:spacing w:before="60"/>
              <w:rPr>
                <w:rFonts w:ascii="Arial" w:eastAsia="Calibri" w:hAnsi="Arial" w:cs="Arial"/>
                <w:sz w:val="22"/>
                <w:szCs w:val="22"/>
                <w:highlight w:val="yellow"/>
                <w:lang w:eastAsia="en-US"/>
              </w:rPr>
            </w:pPr>
          </w:p>
        </w:tc>
      </w:tr>
    </w:tbl>
    <w:p w14:paraId="6FA8F7C6" w14:textId="77777777" w:rsidR="00374E51" w:rsidRDefault="00374E51" w:rsidP="00374E51">
      <w:pPr>
        <w:rPr>
          <w:lang w:eastAsia="en-US"/>
        </w:rPr>
      </w:pPr>
    </w:p>
    <w:p w14:paraId="2CD02DCD" w14:textId="2FAEF10A" w:rsidR="00266E59" w:rsidRPr="00B10413" w:rsidRDefault="00266E59" w:rsidP="00B10413">
      <w:pPr>
        <w:keepNext/>
        <w:spacing w:before="240" w:after="240"/>
        <w:ind w:left="567" w:hanging="567"/>
        <w:outlineLvl w:val="1"/>
        <w:rPr>
          <w:rFonts w:ascii="Arial" w:hAnsi="Arial" w:cs="Arial"/>
          <w:b/>
          <w:bCs/>
          <w:iCs/>
          <w:u w:val="single"/>
          <w:lang w:eastAsia="en-US"/>
        </w:rPr>
      </w:pPr>
      <w:r w:rsidRPr="00B10413">
        <w:rPr>
          <w:rFonts w:ascii="Arial" w:hAnsi="Arial" w:cs="Arial"/>
          <w:b/>
          <w:bCs/>
          <w:iCs/>
          <w:u w:val="single"/>
          <w:lang w:eastAsia="en-US"/>
        </w:rPr>
        <w:t>3.2. Personnel impliqué dans les activités</w:t>
      </w:r>
      <w:bookmarkEnd w:id="13"/>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solid" w:color="C6D9F1" w:fill="auto"/>
        <w:tblLook w:val="04A0" w:firstRow="1" w:lastRow="0" w:firstColumn="1" w:lastColumn="0" w:noHBand="0" w:noVBand="1"/>
      </w:tblPr>
      <w:tblGrid>
        <w:gridCol w:w="2205"/>
        <w:gridCol w:w="4395"/>
        <w:gridCol w:w="3601"/>
      </w:tblGrid>
      <w:tr w:rsidR="00266E59" w:rsidRPr="00266E59" w14:paraId="62BE6AD5" w14:textId="77777777" w:rsidTr="0093319A">
        <w:trPr>
          <w:trHeight w:val="567"/>
        </w:trPr>
        <w:tc>
          <w:tcPr>
            <w:tcW w:w="5000" w:type="pct"/>
            <w:gridSpan w:val="3"/>
            <w:shd w:val="pct5" w:color="auto" w:fill="auto"/>
            <w:vAlign w:val="center"/>
          </w:tcPr>
          <w:p w14:paraId="4979DA74" w14:textId="1DAE6B70" w:rsidR="00266E59" w:rsidRPr="00266E59" w:rsidRDefault="00266E59" w:rsidP="00987CDE">
            <w:pP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Effectif total de l’organisme impliqué dans les activités de la portée d’accréditation</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(En précisant personnel externe</w:t>
            </w:r>
            <w:r w:rsidR="007B2849">
              <w:rPr>
                <w:rFonts w:ascii="Arial" w:eastAsia="Calibri" w:hAnsi="Arial" w:cs="Arial"/>
                <w:i/>
                <w:sz w:val="20"/>
                <w:szCs w:val="20"/>
                <w:lang w:eastAsia="en-US"/>
              </w:rPr>
              <w:t>,</w:t>
            </w:r>
            <w:r w:rsidRPr="00266E59">
              <w:rPr>
                <w:rFonts w:ascii="Arial" w:eastAsia="Calibri" w:hAnsi="Arial" w:cs="Arial"/>
                <w:i/>
                <w:sz w:val="20"/>
                <w:szCs w:val="20"/>
                <w:lang w:eastAsia="en-US"/>
              </w:rPr>
              <w:t xml:space="preserve"> le cas échéant)</w:t>
            </w:r>
          </w:p>
        </w:tc>
      </w:tr>
      <w:tr w:rsidR="00266E59" w:rsidRPr="00266E59" w14:paraId="5242D68A" w14:textId="77777777" w:rsidTr="0093319A">
        <w:trPr>
          <w:trHeight w:val="454"/>
        </w:trPr>
        <w:tc>
          <w:tcPr>
            <w:tcW w:w="5000" w:type="pct"/>
            <w:gridSpan w:val="3"/>
            <w:tcBorders>
              <w:bottom w:val="single" w:sz="4" w:space="0" w:color="000000"/>
            </w:tcBorders>
            <w:shd w:val="clear" w:color="C6D9F1" w:fill="auto"/>
            <w:vAlign w:val="center"/>
          </w:tcPr>
          <w:p w14:paraId="3E154D4A" w14:textId="77777777" w:rsidR="00266E59" w:rsidRPr="00266E59" w:rsidRDefault="00266E59" w:rsidP="00266E59">
            <w:pPr>
              <w:spacing w:before="60" w:after="60"/>
              <w:jc w:val="both"/>
              <w:rPr>
                <w:rFonts w:ascii="Arial" w:eastAsia="Calibri" w:hAnsi="Arial" w:cs="Arial"/>
                <w:sz w:val="20"/>
                <w:szCs w:val="20"/>
                <w:lang w:eastAsia="en-US"/>
              </w:rPr>
            </w:pPr>
          </w:p>
        </w:tc>
      </w:tr>
      <w:tr w:rsidR="00266E59" w:rsidRPr="00266E59" w14:paraId="0A88C01F" w14:textId="77777777" w:rsidTr="0093319A">
        <w:trPr>
          <w:trHeight w:val="1020"/>
        </w:trPr>
        <w:tc>
          <w:tcPr>
            <w:tcW w:w="5000" w:type="pct"/>
            <w:gridSpan w:val="3"/>
            <w:shd w:val="pct5" w:color="auto" w:fill="auto"/>
            <w:vAlign w:val="center"/>
          </w:tcPr>
          <w:p w14:paraId="692D50FC" w14:textId="0B02059E" w:rsidR="00266E59" w:rsidRPr="00266E59" w:rsidRDefault="00266E59" w:rsidP="00987CDE">
            <w:pPr>
              <w:jc w:val="both"/>
              <w:rPr>
                <w:rFonts w:ascii="Arial" w:eastAsia="Calibri" w:hAnsi="Arial" w:cs="Arial"/>
                <w:b/>
                <w:i/>
                <w:sz w:val="20"/>
                <w:szCs w:val="20"/>
                <w:lang w:eastAsia="en-US"/>
              </w:rPr>
            </w:pPr>
            <w:r w:rsidRPr="00266E59">
              <w:rPr>
                <w:rFonts w:ascii="Arial" w:eastAsia="Calibri" w:hAnsi="Arial" w:cs="Arial"/>
                <w:b/>
                <w:sz w:val="20"/>
                <w:szCs w:val="20"/>
                <w:lang w:eastAsia="en-US"/>
              </w:rPr>
              <w:t xml:space="preserve">Personnel </w:t>
            </w:r>
            <w:r w:rsidR="008679BD" w:rsidRPr="008E0463">
              <w:rPr>
                <w:rFonts w:ascii="Arial" w:eastAsia="Calibri" w:hAnsi="Arial" w:cs="Arial"/>
                <w:b/>
                <w:sz w:val="20"/>
                <w:szCs w:val="20"/>
                <w:lang w:eastAsia="en-US"/>
              </w:rPr>
              <w:t>qualifié pour réaliser</w:t>
            </w:r>
            <w:r w:rsidRPr="00266E59">
              <w:rPr>
                <w:rFonts w:ascii="Arial" w:eastAsia="Calibri" w:hAnsi="Arial" w:cs="Arial"/>
                <w:b/>
                <w:sz w:val="20"/>
                <w:szCs w:val="20"/>
                <w:lang w:eastAsia="en-US"/>
              </w:rPr>
              <w:t xml:space="preserve"> tout ou partie des activités « techniques » (échantillonnages</w:t>
            </w:r>
            <w:r w:rsidR="009D2D09">
              <w:rPr>
                <w:rFonts w:ascii="Arial" w:eastAsia="Calibri" w:hAnsi="Arial" w:cs="Arial"/>
                <w:b/>
                <w:sz w:val="20"/>
                <w:szCs w:val="20"/>
                <w:lang w:eastAsia="en-US"/>
              </w:rPr>
              <w:t xml:space="preserve"> et prélèvements</w:t>
            </w:r>
            <w:r w:rsidRPr="00266E59">
              <w:rPr>
                <w:rFonts w:ascii="Arial" w:eastAsia="Calibri" w:hAnsi="Arial" w:cs="Arial"/>
                <w:b/>
                <w:sz w:val="20"/>
                <w:szCs w:val="20"/>
                <w:lang w:eastAsia="en-US"/>
              </w:rPr>
              <w:t xml:space="preserve">, essais, étalonnages, </w:t>
            </w:r>
            <w:r w:rsidR="00913505">
              <w:rPr>
                <w:rFonts w:ascii="Arial" w:eastAsia="Calibri" w:hAnsi="Arial" w:cs="Arial"/>
                <w:b/>
                <w:sz w:val="20"/>
                <w:szCs w:val="20"/>
                <w:lang w:eastAsia="en-US"/>
              </w:rPr>
              <w:t>organisation d’essais d’aptitude</w:t>
            </w:r>
            <w:r w:rsidRPr="00266E59">
              <w:rPr>
                <w:rFonts w:ascii="Arial" w:eastAsia="Calibri" w:hAnsi="Arial" w:cs="Arial"/>
                <w:b/>
                <w:sz w:val="20"/>
                <w:szCs w:val="20"/>
                <w:lang w:eastAsia="en-US"/>
              </w:rPr>
              <w:t>, production de matériaux de référence)</w:t>
            </w:r>
            <w:r w:rsidRPr="00266E59">
              <w:rPr>
                <w:rFonts w:ascii="Arial" w:eastAsia="Calibri" w:hAnsi="Arial" w:cs="Arial"/>
                <w:sz w:val="20"/>
                <w:szCs w:val="20"/>
                <w:lang w:eastAsia="en-US"/>
              </w:rPr>
              <w:t xml:space="preserve"> </w:t>
            </w:r>
            <w:r w:rsidRPr="00266E59">
              <w:rPr>
                <w:rFonts w:ascii="Arial" w:eastAsia="Calibri" w:hAnsi="Arial" w:cs="Arial"/>
                <w:i/>
                <w:sz w:val="20"/>
                <w:szCs w:val="20"/>
                <w:lang w:eastAsia="en-US"/>
              </w:rPr>
              <w:t>(Compléter le tableau suivant ou joindre un document comportant les informations demandées dans le tableau ci-dessous (par exemple, un organigramme)</w:t>
            </w:r>
          </w:p>
        </w:tc>
      </w:tr>
      <w:tr w:rsidR="00266E59" w:rsidRPr="00266E59" w14:paraId="569F03EB" w14:textId="77777777" w:rsidTr="0093319A">
        <w:trPr>
          <w:trHeight w:val="794"/>
        </w:trPr>
        <w:tc>
          <w:tcPr>
            <w:tcW w:w="1081" w:type="pct"/>
            <w:shd w:val="clear" w:color="C6D9F1" w:fill="auto"/>
            <w:vAlign w:val="center"/>
          </w:tcPr>
          <w:p w14:paraId="3B3F204E" w14:textId="37D7A6D5"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lastRenderedPageBreak/>
              <w:t xml:space="preserve">Domaine technique </w:t>
            </w:r>
            <w:r w:rsidRPr="00266E59">
              <w:rPr>
                <w:rFonts w:ascii="Arial" w:eastAsia="Calibri" w:hAnsi="Arial" w:cs="Arial"/>
                <w:b/>
                <w:sz w:val="20"/>
                <w:szCs w:val="20"/>
                <w:lang w:eastAsia="en-US"/>
              </w:rPr>
              <w:br/>
            </w:r>
            <w:r w:rsidRPr="00266E59">
              <w:rPr>
                <w:rFonts w:ascii="Arial" w:eastAsia="Calibri" w:hAnsi="Arial" w:cs="Arial"/>
                <w:i/>
                <w:sz w:val="20"/>
                <w:szCs w:val="20"/>
                <w:lang w:eastAsia="en-US"/>
              </w:rPr>
              <w:t>(cf. 2.1)</w:t>
            </w:r>
          </w:p>
        </w:tc>
        <w:tc>
          <w:tcPr>
            <w:tcW w:w="2154" w:type="pct"/>
            <w:shd w:val="clear" w:color="C6D9F1" w:fill="auto"/>
            <w:vAlign w:val="center"/>
          </w:tcPr>
          <w:p w14:paraId="7FC72F44" w14:textId="1E55DC01" w:rsidR="00266E59" w:rsidRPr="00266E59" w:rsidRDefault="00266E59" w:rsidP="00987CDE">
            <w:pPr>
              <w:jc w:val="center"/>
              <w:rPr>
                <w:rFonts w:ascii="Arial" w:eastAsia="Calibri" w:hAnsi="Arial" w:cs="Arial"/>
                <w:b/>
                <w:smallCaps/>
                <w:color w:val="808080"/>
                <w:sz w:val="20"/>
                <w:szCs w:val="20"/>
                <w:lang w:eastAsia="en-US"/>
              </w:rPr>
            </w:pPr>
            <w:r w:rsidRPr="00266E59">
              <w:rPr>
                <w:rFonts w:ascii="Arial" w:eastAsia="Calibri" w:hAnsi="Arial" w:cs="Arial"/>
                <w:b/>
                <w:sz w:val="20"/>
                <w:szCs w:val="20"/>
                <w:lang w:eastAsia="en-US"/>
              </w:rPr>
              <w:t xml:space="preserve">Nombre de personnes qualifiées </w:t>
            </w:r>
            <w:r w:rsidRPr="00852B3F">
              <w:rPr>
                <w:rFonts w:ascii="Arial" w:eastAsia="Calibri" w:hAnsi="Arial" w:cs="Arial"/>
                <w:i/>
                <w:sz w:val="20"/>
                <w:szCs w:val="20"/>
                <w:lang w:eastAsia="en-US"/>
              </w:rPr>
              <w:t>(détailler par site pour les organismes multi</w:t>
            </w:r>
            <w:del w:id="14" w:author="Florence SIMONUTTI" w:date="2025-12-09T15:04:00Z" w16du:dateUtc="2025-12-09T14:04:00Z">
              <w:r w:rsidRPr="00852B3F" w:rsidDel="009D2D09">
                <w:rPr>
                  <w:rFonts w:ascii="Arial" w:eastAsia="Calibri" w:hAnsi="Arial" w:cs="Arial"/>
                  <w:i/>
                  <w:sz w:val="20"/>
                  <w:szCs w:val="20"/>
                  <w:lang w:eastAsia="en-US"/>
                </w:rPr>
                <w:delText>-</w:delText>
              </w:r>
            </w:del>
            <w:r w:rsidRPr="00852B3F">
              <w:rPr>
                <w:rFonts w:ascii="Arial" w:eastAsia="Calibri" w:hAnsi="Arial" w:cs="Arial"/>
                <w:i/>
                <w:sz w:val="20"/>
                <w:szCs w:val="20"/>
                <w:lang w:eastAsia="en-US"/>
              </w:rPr>
              <w:t>sites)</w:t>
            </w:r>
          </w:p>
        </w:tc>
        <w:tc>
          <w:tcPr>
            <w:tcW w:w="1765" w:type="pct"/>
            <w:shd w:val="clear" w:color="C6D9F1" w:fill="auto"/>
            <w:vAlign w:val="center"/>
          </w:tcPr>
          <w:p w14:paraId="176D493A" w14:textId="77777777" w:rsidR="00266E59" w:rsidRPr="00266E59" w:rsidRDefault="00266E59" w:rsidP="00987CDE">
            <w:pPr>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Salarié de l’organisme (Oui/Non) </w:t>
            </w:r>
            <w:r w:rsidRPr="00266E59">
              <w:rPr>
                <w:rFonts w:ascii="Arial" w:eastAsia="Calibri" w:hAnsi="Arial" w:cs="Arial"/>
                <w:i/>
                <w:sz w:val="20"/>
                <w:szCs w:val="20"/>
                <w:lang w:eastAsia="en-US"/>
              </w:rPr>
              <w:t>(S’il y a les deux cas, merci de préciser la proportion de personnel non salarié)</w:t>
            </w:r>
          </w:p>
        </w:tc>
      </w:tr>
      <w:tr w:rsidR="00266E59" w:rsidRPr="00266E59" w14:paraId="7CB06FE1" w14:textId="77777777" w:rsidTr="0093319A">
        <w:trPr>
          <w:trHeight w:val="454"/>
        </w:trPr>
        <w:tc>
          <w:tcPr>
            <w:tcW w:w="1081" w:type="pct"/>
            <w:shd w:val="clear" w:color="C6D9F1" w:fill="auto"/>
            <w:vAlign w:val="center"/>
          </w:tcPr>
          <w:p w14:paraId="2D664403"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474BE14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450F72B5" w14:textId="77777777" w:rsidR="00266E59" w:rsidRPr="00266E59" w:rsidRDefault="00266E59" w:rsidP="00987CDE">
            <w:pPr>
              <w:jc w:val="center"/>
              <w:rPr>
                <w:rFonts w:ascii="Arial" w:eastAsia="Calibri" w:hAnsi="Arial" w:cs="Arial"/>
                <w:smallCaps/>
                <w:color w:val="000000"/>
                <w:sz w:val="20"/>
                <w:szCs w:val="20"/>
                <w:lang w:eastAsia="en-US"/>
              </w:rPr>
            </w:pPr>
          </w:p>
        </w:tc>
      </w:tr>
      <w:tr w:rsidR="00266E59" w:rsidRPr="00266E59" w14:paraId="7EFE9216" w14:textId="77777777" w:rsidTr="0093319A">
        <w:trPr>
          <w:trHeight w:val="454"/>
        </w:trPr>
        <w:tc>
          <w:tcPr>
            <w:tcW w:w="1081" w:type="pct"/>
            <w:shd w:val="clear" w:color="C6D9F1" w:fill="auto"/>
            <w:vAlign w:val="center"/>
          </w:tcPr>
          <w:p w14:paraId="17C0FAAF" w14:textId="77777777" w:rsidR="00266E59" w:rsidRPr="00266E59" w:rsidRDefault="00266E59" w:rsidP="00987CDE">
            <w:pPr>
              <w:jc w:val="center"/>
              <w:rPr>
                <w:rFonts w:ascii="Arial" w:eastAsia="Calibri" w:hAnsi="Arial" w:cs="Arial"/>
                <w:smallCaps/>
                <w:color w:val="000000"/>
                <w:sz w:val="20"/>
                <w:szCs w:val="20"/>
                <w:lang w:eastAsia="en-US"/>
              </w:rPr>
            </w:pPr>
          </w:p>
        </w:tc>
        <w:tc>
          <w:tcPr>
            <w:tcW w:w="2154" w:type="pct"/>
            <w:shd w:val="clear" w:color="C6D9F1" w:fill="auto"/>
            <w:vAlign w:val="center"/>
          </w:tcPr>
          <w:p w14:paraId="615DCD6F" w14:textId="77777777" w:rsidR="00266E59" w:rsidRPr="00266E59" w:rsidRDefault="00266E59" w:rsidP="00987CDE">
            <w:pPr>
              <w:jc w:val="center"/>
              <w:rPr>
                <w:rFonts w:ascii="Arial" w:eastAsia="Calibri" w:hAnsi="Arial" w:cs="Arial"/>
                <w:smallCaps/>
                <w:color w:val="000000"/>
                <w:sz w:val="20"/>
                <w:szCs w:val="20"/>
                <w:lang w:eastAsia="en-US"/>
              </w:rPr>
            </w:pPr>
          </w:p>
        </w:tc>
        <w:tc>
          <w:tcPr>
            <w:tcW w:w="1765" w:type="pct"/>
            <w:shd w:val="clear" w:color="C6D9F1" w:fill="auto"/>
            <w:vAlign w:val="center"/>
          </w:tcPr>
          <w:p w14:paraId="669F0E90" w14:textId="77777777" w:rsidR="00266E59" w:rsidRPr="00266E59" w:rsidRDefault="00266E59" w:rsidP="00987CDE">
            <w:pPr>
              <w:jc w:val="center"/>
              <w:rPr>
                <w:rFonts w:ascii="Arial" w:eastAsia="Calibri" w:hAnsi="Arial" w:cs="Arial"/>
                <w:smallCaps/>
                <w:color w:val="000000"/>
                <w:sz w:val="20"/>
                <w:szCs w:val="20"/>
                <w:lang w:eastAsia="en-US"/>
              </w:rPr>
            </w:pPr>
          </w:p>
        </w:tc>
      </w:tr>
    </w:tbl>
    <w:p w14:paraId="4DFB8E13"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5" w:name="_Toc184056971"/>
      <w:r w:rsidRPr="00B10413">
        <w:rPr>
          <w:rFonts w:ascii="Arial" w:hAnsi="Arial" w:cs="Arial"/>
          <w:b/>
          <w:bCs/>
          <w:iCs/>
          <w:u w:val="single"/>
          <w:lang w:eastAsia="en-US"/>
        </w:rPr>
        <w:t>3.3. Prise en compte des exigences d’accréditation par l’organisme</w:t>
      </w:r>
      <w:bookmarkEnd w:id="15"/>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98"/>
        <w:gridCol w:w="5103"/>
      </w:tblGrid>
      <w:tr w:rsidR="00266E59" w:rsidRPr="00266E59" w14:paraId="63F11090" w14:textId="77777777" w:rsidTr="00D1788A">
        <w:trPr>
          <w:trHeight w:val="397"/>
        </w:trPr>
        <w:tc>
          <w:tcPr>
            <w:tcW w:w="5098" w:type="dxa"/>
            <w:shd w:val="pct5" w:color="auto" w:fill="auto"/>
            <w:vAlign w:val="center"/>
          </w:tcPr>
          <w:p w14:paraId="46865E52"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Pour une demande initiale suivant la norme :</w:t>
            </w:r>
          </w:p>
        </w:tc>
        <w:tc>
          <w:tcPr>
            <w:tcW w:w="5103" w:type="dxa"/>
            <w:shd w:val="pct5" w:color="auto" w:fill="auto"/>
            <w:vAlign w:val="center"/>
          </w:tcPr>
          <w:p w14:paraId="2BDD4D73"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Joindre, dûment renseigné, le formulaire :</w:t>
            </w:r>
          </w:p>
        </w:tc>
      </w:tr>
      <w:tr w:rsidR="00266E59" w:rsidRPr="00266E59" w14:paraId="674819F5" w14:textId="77777777" w:rsidTr="00D1788A">
        <w:trPr>
          <w:trHeight w:val="397"/>
        </w:trPr>
        <w:tc>
          <w:tcPr>
            <w:tcW w:w="5098" w:type="dxa"/>
            <w:vAlign w:val="center"/>
          </w:tcPr>
          <w:p w14:paraId="321551B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ISO/IEC 17025 : 2017</w:t>
            </w:r>
          </w:p>
        </w:tc>
        <w:tc>
          <w:tcPr>
            <w:tcW w:w="5103" w:type="dxa"/>
            <w:vAlign w:val="center"/>
          </w:tcPr>
          <w:p w14:paraId="76EC6E1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FORM 03</w:t>
            </w:r>
          </w:p>
        </w:tc>
      </w:tr>
      <w:tr w:rsidR="00266E59" w:rsidRPr="00266E59" w14:paraId="26FC2D79" w14:textId="77777777" w:rsidTr="00D1788A">
        <w:trPr>
          <w:trHeight w:val="397"/>
        </w:trPr>
        <w:tc>
          <w:tcPr>
            <w:tcW w:w="5098" w:type="dxa"/>
            <w:vAlign w:val="center"/>
          </w:tcPr>
          <w:p w14:paraId="5418AF6F"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NF EN ISO 17034 : 2016</w:t>
            </w:r>
          </w:p>
        </w:tc>
        <w:tc>
          <w:tcPr>
            <w:tcW w:w="5103" w:type="dxa"/>
            <w:vAlign w:val="center"/>
          </w:tcPr>
          <w:p w14:paraId="520F1096"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MR FORM 03</w:t>
            </w:r>
          </w:p>
        </w:tc>
      </w:tr>
      <w:tr w:rsidR="00266E59" w:rsidRPr="00266E59" w14:paraId="15E99200" w14:textId="77777777" w:rsidTr="00D1788A">
        <w:trPr>
          <w:trHeight w:val="397"/>
        </w:trPr>
        <w:tc>
          <w:tcPr>
            <w:tcW w:w="5098" w:type="dxa"/>
            <w:vAlign w:val="center"/>
          </w:tcPr>
          <w:p w14:paraId="336952C6" w14:textId="40ADF439"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 xml:space="preserve">NF EN ISO/IEC 17043 : </w:t>
            </w:r>
            <w:r w:rsidR="00913505">
              <w:rPr>
                <w:rFonts w:ascii="Arial" w:eastAsia="Calibri" w:hAnsi="Arial" w:cs="Arial"/>
                <w:sz w:val="22"/>
                <w:szCs w:val="22"/>
                <w:lang w:eastAsia="en-US"/>
              </w:rPr>
              <w:t>2023</w:t>
            </w:r>
          </w:p>
        </w:tc>
        <w:tc>
          <w:tcPr>
            <w:tcW w:w="5103" w:type="dxa"/>
            <w:vAlign w:val="center"/>
          </w:tcPr>
          <w:p w14:paraId="6A994B45" w14:textId="77777777" w:rsidR="00266E59" w:rsidRPr="00266E59" w:rsidRDefault="00266E59" w:rsidP="00266E59">
            <w:pPr>
              <w:jc w:val="center"/>
              <w:rPr>
                <w:rFonts w:ascii="Arial" w:eastAsia="Calibri" w:hAnsi="Arial" w:cs="Arial"/>
                <w:sz w:val="22"/>
                <w:szCs w:val="22"/>
                <w:lang w:eastAsia="en-US"/>
              </w:rPr>
            </w:pPr>
            <w:r w:rsidRPr="00266E59">
              <w:rPr>
                <w:rFonts w:ascii="Arial" w:eastAsia="Calibri" w:hAnsi="Arial" w:cs="Arial"/>
                <w:sz w:val="22"/>
                <w:szCs w:val="22"/>
                <w:lang w:eastAsia="en-US"/>
              </w:rPr>
              <w:t>LAB CIL FORM 03</w:t>
            </w:r>
          </w:p>
        </w:tc>
      </w:tr>
    </w:tbl>
    <w:p w14:paraId="3C92CE1C" w14:textId="77777777" w:rsidR="00266E59" w:rsidRPr="000378CB" w:rsidRDefault="00266E59"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560061" w:rsidRPr="00266E59" w14:paraId="75CE7CC2" w14:textId="77777777" w:rsidTr="009F5061">
        <w:trPr>
          <w:trHeight w:val="1134"/>
        </w:trPr>
        <w:tc>
          <w:tcPr>
            <w:tcW w:w="849" w:type="dxa"/>
            <w:vMerge w:val="restart"/>
            <w:tcBorders>
              <w:top w:val="single" w:sz="4" w:space="0" w:color="auto"/>
              <w:left w:val="single" w:sz="4" w:space="0" w:color="auto"/>
              <w:right w:val="single" w:sz="4" w:space="0" w:color="auto"/>
            </w:tcBorders>
            <w:vAlign w:val="center"/>
          </w:tcPr>
          <w:p w14:paraId="1B936575" w14:textId="6AC1A000" w:rsidR="00560061" w:rsidRPr="00266E59" w:rsidRDefault="00560061" w:rsidP="00F667D0">
            <w:pPr>
              <w:spacing w:before="60" w:after="60"/>
              <w:ind w:right="-142"/>
              <w:rPr>
                <w:rFonts w:ascii="Arial" w:eastAsia="Calibri" w:hAnsi="Arial" w:cs="Arial"/>
                <w:sz w:val="22"/>
                <w:szCs w:val="22"/>
                <w:lang w:eastAsia="en-US"/>
              </w:rPr>
            </w:pPr>
            <w:r>
              <w:rPr>
                <w:rFonts w:ascii="Arial" w:eastAsia="Calibri" w:hAnsi="Arial" w:cs="Arial"/>
                <w:sz w:val="22"/>
                <w:szCs w:val="22"/>
                <w:lang w:eastAsia="en-US"/>
              </w:rPr>
              <w:t>3.3.1</w:t>
            </w:r>
          </w:p>
        </w:tc>
        <w:tc>
          <w:tcPr>
            <w:tcW w:w="7084" w:type="dxa"/>
            <w:tcBorders>
              <w:top w:val="single" w:sz="4" w:space="0" w:color="auto"/>
              <w:left w:val="single" w:sz="4" w:space="0" w:color="auto"/>
              <w:bottom w:val="single" w:sz="4" w:space="0" w:color="auto"/>
              <w:right w:val="single" w:sz="4" w:space="0" w:color="auto"/>
            </w:tcBorders>
            <w:vAlign w:val="center"/>
          </w:tcPr>
          <w:p w14:paraId="00A7F7A0" w14:textId="3503C83D" w:rsidR="00560061" w:rsidRPr="00266E59" w:rsidRDefault="00560061" w:rsidP="00D1788A">
            <w:pPr>
              <w:rPr>
                <w:rFonts w:ascii="Arial" w:eastAsia="Calibri" w:hAnsi="Arial" w:cs="Arial"/>
                <w:sz w:val="22"/>
                <w:szCs w:val="22"/>
                <w:lang w:eastAsia="en-US"/>
              </w:rPr>
            </w:pPr>
            <w:r w:rsidRPr="00921A26">
              <w:rPr>
                <w:rFonts w:ascii="Arial" w:eastAsia="Calibri" w:hAnsi="Arial" w:cs="Arial"/>
                <w:iCs/>
                <w:sz w:val="22"/>
                <w:szCs w:val="22"/>
                <w:lang w:eastAsia="en-US"/>
              </w:rPr>
              <w:t xml:space="preserve">Les organisateurs d’EdA et les producteurs de matériaux de référence, réalisant des activités d’essais ou d’étalonnages, participent-ils à des essais </w:t>
            </w:r>
            <w:r w:rsidRPr="00433725">
              <w:rPr>
                <w:rFonts w:ascii="Arial" w:eastAsia="Calibri" w:hAnsi="Arial" w:cs="Arial"/>
                <w:iCs/>
                <w:sz w:val="22"/>
                <w:szCs w:val="22"/>
                <w:lang w:eastAsia="en-US"/>
              </w:rPr>
              <w:t xml:space="preserve">d’aptitude </w:t>
            </w:r>
            <w:r>
              <w:rPr>
                <w:rFonts w:ascii="Arial" w:eastAsia="Calibri" w:hAnsi="Arial" w:cs="Arial"/>
                <w:iCs/>
                <w:sz w:val="22"/>
                <w:szCs w:val="22"/>
                <w:lang w:eastAsia="en-US"/>
              </w:rPr>
              <w:t xml:space="preserve">(EdA) </w:t>
            </w:r>
            <w:r w:rsidRPr="00433725">
              <w:rPr>
                <w:rFonts w:ascii="Arial" w:eastAsia="Calibri" w:hAnsi="Arial" w:cs="Arial"/>
                <w:iCs/>
                <w:sz w:val="22"/>
                <w:szCs w:val="22"/>
                <w:lang w:eastAsia="en-US"/>
              </w:rPr>
              <w:t xml:space="preserve">ou </w:t>
            </w:r>
            <w:r>
              <w:rPr>
                <w:rFonts w:ascii="Arial" w:eastAsia="Calibri" w:hAnsi="Arial" w:cs="Arial"/>
                <w:iCs/>
                <w:sz w:val="22"/>
                <w:szCs w:val="22"/>
                <w:lang w:eastAsia="en-US"/>
              </w:rPr>
              <w:t xml:space="preserve">à </w:t>
            </w:r>
            <w:r w:rsidRPr="00433725">
              <w:rPr>
                <w:rFonts w:ascii="Arial" w:eastAsia="Calibri" w:hAnsi="Arial" w:cs="Arial"/>
                <w:iCs/>
                <w:sz w:val="22"/>
                <w:szCs w:val="22"/>
                <w:lang w:eastAsia="en-US"/>
              </w:rPr>
              <w:t>de</w:t>
            </w:r>
            <w:r>
              <w:rPr>
                <w:rFonts w:ascii="Arial" w:eastAsia="Calibri" w:hAnsi="Arial" w:cs="Arial"/>
                <w:iCs/>
                <w:sz w:val="22"/>
                <w:szCs w:val="22"/>
                <w:lang w:eastAsia="en-US"/>
              </w:rPr>
              <w:t>s</w:t>
            </w:r>
            <w:r w:rsidRPr="00433725">
              <w:rPr>
                <w:rFonts w:ascii="Arial" w:eastAsia="Calibri" w:hAnsi="Arial" w:cs="Arial"/>
                <w:iCs/>
                <w:sz w:val="22"/>
                <w:szCs w:val="22"/>
                <w:lang w:eastAsia="en-US"/>
              </w:rPr>
              <w:t xml:space="preserve"> comparaisons </w:t>
            </w:r>
            <w:proofErr w:type="spellStart"/>
            <w:r w:rsidRPr="00433725">
              <w:rPr>
                <w:rFonts w:ascii="Arial" w:eastAsia="Calibri" w:hAnsi="Arial" w:cs="Arial"/>
                <w:iCs/>
                <w:sz w:val="22"/>
                <w:szCs w:val="22"/>
                <w:lang w:eastAsia="en-US"/>
              </w:rPr>
              <w:t>interlaboratoires</w:t>
            </w:r>
            <w:proofErr w:type="spellEnd"/>
            <w:r>
              <w:rPr>
                <w:rFonts w:ascii="Arial" w:eastAsia="Calibri" w:hAnsi="Arial" w:cs="Arial"/>
                <w:iCs/>
                <w:sz w:val="22"/>
                <w:szCs w:val="22"/>
                <w:lang w:eastAsia="en-US"/>
              </w:rPr>
              <w:t xml:space="preserve"> (CIL) ? </w:t>
            </w:r>
          </w:p>
        </w:tc>
        <w:tc>
          <w:tcPr>
            <w:tcW w:w="1134" w:type="dxa"/>
            <w:vMerge w:val="restart"/>
            <w:tcBorders>
              <w:top w:val="single" w:sz="4" w:space="0" w:color="auto"/>
              <w:left w:val="single" w:sz="4" w:space="0" w:color="auto"/>
              <w:right w:val="single" w:sz="4" w:space="0" w:color="auto"/>
            </w:tcBorders>
            <w:vAlign w:val="center"/>
          </w:tcPr>
          <w:p w14:paraId="46D3587E" w14:textId="2F8F8C21" w:rsidR="00560061" w:rsidRPr="00266E59" w:rsidRDefault="00560061"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Merge w:val="restart"/>
            <w:tcBorders>
              <w:top w:val="single" w:sz="4" w:space="0" w:color="auto"/>
              <w:left w:val="single" w:sz="4" w:space="0" w:color="auto"/>
              <w:right w:val="single" w:sz="4" w:space="0" w:color="auto"/>
            </w:tcBorders>
            <w:vAlign w:val="center"/>
          </w:tcPr>
          <w:p w14:paraId="34F6A96D" w14:textId="2C363DD5" w:rsidR="00560061" w:rsidRPr="00266E59" w:rsidRDefault="00560061" w:rsidP="00D1788A">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560061" w:rsidRPr="00266E59" w14:paraId="2F127D85" w14:textId="77777777" w:rsidTr="009F5061">
        <w:trPr>
          <w:trHeight w:val="794"/>
        </w:trPr>
        <w:tc>
          <w:tcPr>
            <w:tcW w:w="849" w:type="dxa"/>
            <w:vMerge/>
            <w:tcBorders>
              <w:left w:val="single" w:sz="4" w:space="0" w:color="auto"/>
              <w:bottom w:val="single" w:sz="4" w:space="0" w:color="auto"/>
              <w:right w:val="single" w:sz="4" w:space="0" w:color="auto"/>
            </w:tcBorders>
            <w:vAlign w:val="center"/>
          </w:tcPr>
          <w:p w14:paraId="70DC323D" w14:textId="77777777" w:rsidR="00560061" w:rsidRPr="00266E59" w:rsidRDefault="00560061" w:rsidP="00F667D0">
            <w:pPr>
              <w:spacing w:before="60" w:after="60"/>
              <w:ind w:right="-142"/>
              <w:rPr>
                <w:rFonts w:ascii="Arial" w:eastAsia="Calibri" w:hAnsi="Arial" w:cs="Arial"/>
                <w:sz w:val="22"/>
                <w:szCs w:val="22"/>
                <w:lang w:eastAsia="en-US"/>
              </w:rPr>
            </w:pPr>
          </w:p>
        </w:tc>
        <w:tc>
          <w:tcPr>
            <w:tcW w:w="7084" w:type="dxa"/>
            <w:tcBorders>
              <w:top w:val="single" w:sz="4" w:space="0" w:color="auto"/>
              <w:left w:val="single" w:sz="4" w:space="0" w:color="auto"/>
              <w:bottom w:val="single" w:sz="4" w:space="0" w:color="auto"/>
              <w:right w:val="single" w:sz="4" w:space="0" w:color="auto"/>
            </w:tcBorders>
          </w:tcPr>
          <w:p w14:paraId="4A803C01" w14:textId="6346D163" w:rsidR="00560061" w:rsidRPr="00266E59" w:rsidRDefault="00560061" w:rsidP="00EA10F4">
            <w:pPr>
              <w:spacing w:before="60"/>
              <w:rPr>
                <w:rFonts w:ascii="Arial" w:eastAsia="Calibri" w:hAnsi="Arial" w:cs="Arial"/>
                <w:sz w:val="22"/>
                <w:szCs w:val="22"/>
                <w:lang w:eastAsia="en-US"/>
              </w:rPr>
            </w:pPr>
            <w:r>
              <w:rPr>
                <w:rFonts w:ascii="Arial" w:eastAsia="Calibri" w:hAnsi="Arial" w:cs="Arial"/>
                <w:sz w:val="22"/>
                <w:szCs w:val="22"/>
                <w:lang w:eastAsia="en-US"/>
              </w:rPr>
              <w:t>Si non, joindre l’analyse de risque justifiant ce choix</w:t>
            </w:r>
          </w:p>
        </w:tc>
        <w:tc>
          <w:tcPr>
            <w:tcW w:w="1134" w:type="dxa"/>
            <w:vMerge/>
            <w:tcBorders>
              <w:left w:val="single" w:sz="4" w:space="0" w:color="auto"/>
              <w:bottom w:val="single" w:sz="4" w:space="0" w:color="auto"/>
              <w:right w:val="single" w:sz="4" w:space="0" w:color="auto"/>
            </w:tcBorders>
            <w:vAlign w:val="center"/>
          </w:tcPr>
          <w:p w14:paraId="348AD74B" w14:textId="77777777" w:rsidR="00560061" w:rsidRPr="00266E59" w:rsidRDefault="00560061" w:rsidP="00266E59">
            <w:pPr>
              <w:spacing w:before="60" w:after="60"/>
              <w:ind w:right="-142"/>
              <w:jc w:val="center"/>
              <w:rPr>
                <w:rFonts w:ascii="Arial" w:eastAsia="Calibri" w:hAnsi="Arial" w:cs="Arial"/>
                <w:sz w:val="22"/>
                <w:szCs w:val="22"/>
                <w:lang w:eastAsia="en-US"/>
              </w:rPr>
            </w:pPr>
          </w:p>
        </w:tc>
        <w:tc>
          <w:tcPr>
            <w:tcW w:w="1134" w:type="dxa"/>
            <w:vMerge/>
            <w:tcBorders>
              <w:left w:val="single" w:sz="4" w:space="0" w:color="auto"/>
              <w:bottom w:val="single" w:sz="4" w:space="0" w:color="auto"/>
              <w:right w:val="single" w:sz="4" w:space="0" w:color="auto"/>
            </w:tcBorders>
            <w:vAlign w:val="center"/>
          </w:tcPr>
          <w:p w14:paraId="4D72256C" w14:textId="77777777" w:rsidR="00560061" w:rsidRPr="00266E59" w:rsidRDefault="00560061" w:rsidP="00266E59">
            <w:pPr>
              <w:spacing w:before="60" w:after="60"/>
              <w:ind w:right="-142"/>
              <w:jc w:val="center"/>
              <w:rPr>
                <w:rFonts w:ascii="Arial" w:eastAsia="Calibri" w:hAnsi="Arial" w:cs="Arial"/>
                <w:sz w:val="22"/>
                <w:szCs w:val="22"/>
                <w:lang w:eastAsia="en-US"/>
              </w:rPr>
            </w:pPr>
          </w:p>
        </w:tc>
      </w:tr>
    </w:tbl>
    <w:p w14:paraId="1CCEEB07" w14:textId="77777777" w:rsidR="00AF052F" w:rsidRPr="00AF052F" w:rsidRDefault="00AF052F" w:rsidP="00AF052F">
      <w:pPr>
        <w:rPr>
          <w:rFonts w:ascii="Arial"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9"/>
        <w:gridCol w:w="7084"/>
        <w:gridCol w:w="1134"/>
        <w:gridCol w:w="1134"/>
      </w:tblGrid>
      <w:tr w:rsidR="00AF052F" w:rsidRPr="00266E59" w14:paraId="584DC62F" w14:textId="77777777" w:rsidTr="00EA10F4">
        <w:trPr>
          <w:trHeight w:val="907"/>
        </w:trPr>
        <w:tc>
          <w:tcPr>
            <w:tcW w:w="849" w:type="dxa"/>
            <w:vMerge w:val="restart"/>
            <w:tcBorders>
              <w:top w:val="single" w:sz="4" w:space="0" w:color="auto"/>
              <w:left w:val="single" w:sz="4" w:space="0" w:color="auto"/>
              <w:right w:val="single" w:sz="4" w:space="0" w:color="auto"/>
            </w:tcBorders>
            <w:vAlign w:val="center"/>
          </w:tcPr>
          <w:p w14:paraId="5E28F5F8" w14:textId="30CA7CCA"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3.3.</w:t>
            </w:r>
            <w:r>
              <w:rPr>
                <w:rFonts w:ascii="Arial" w:eastAsia="Calibri" w:hAnsi="Arial" w:cs="Arial"/>
                <w:sz w:val="22"/>
                <w:szCs w:val="22"/>
                <w:lang w:eastAsia="en-US"/>
              </w:rPr>
              <w:t>2</w:t>
            </w:r>
          </w:p>
        </w:tc>
        <w:tc>
          <w:tcPr>
            <w:tcW w:w="7084" w:type="dxa"/>
            <w:tcBorders>
              <w:top w:val="single" w:sz="4" w:space="0" w:color="auto"/>
              <w:left w:val="single" w:sz="4" w:space="0" w:color="auto"/>
              <w:bottom w:val="single" w:sz="4" w:space="0" w:color="auto"/>
              <w:right w:val="single" w:sz="4" w:space="0" w:color="auto"/>
            </w:tcBorders>
            <w:vAlign w:val="center"/>
          </w:tcPr>
          <w:p w14:paraId="647110FF" w14:textId="586E2416" w:rsidR="00AF052F" w:rsidRPr="00266E59" w:rsidRDefault="00AF052F" w:rsidP="00770126">
            <w:pPr>
              <w:rPr>
                <w:rFonts w:ascii="Arial" w:eastAsia="Calibri" w:hAnsi="Arial" w:cs="Arial"/>
                <w:sz w:val="22"/>
                <w:szCs w:val="22"/>
                <w:lang w:eastAsia="en-US"/>
              </w:rPr>
            </w:pPr>
            <w:r w:rsidRPr="00266E59">
              <w:rPr>
                <w:rFonts w:ascii="Arial" w:eastAsia="Calibri" w:hAnsi="Arial" w:cs="Arial"/>
                <w:sz w:val="22"/>
                <w:szCs w:val="22"/>
                <w:lang w:eastAsia="en-US"/>
              </w:rPr>
              <w:t xml:space="preserve">Des résultats d’essais d’aptitude </w:t>
            </w:r>
            <w:r w:rsidR="007B2849">
              <w:rPr>
                <w:rFonts w:ascii="Arial" w:eastAsia="Calibri" w:hAnsi="Arial" w:cs="Arial"/>
                <w:sz w:val="22"/>
                <w:szCs w:val="22"/>
                <w:lang w:eastAsia="en-US"/>
              </w:rPr>
              <w:t xml:space="preserve">(EdA) </w:t>
            </w:r>
            <w:r w:rsidRPr="00266E59">
              <w:rPr>
                <w:rFonts w:ascii="Arial" w:eastAsia="Calibri" w:hAnsi="Arial" w:cs="Arial"/>
                <w:sz w:val="22"/>
                <w:szCs w:val="22"/>
                <w:lang w:eastAsia="en-US"/>
              </w:rPr>
              <w:t xml:space="preserve">ou de comparaisons inter-laboratoires (CIL) sont-ils disponibles pour les activités présentées à l’accréditation ? </w:t>
            </w:r>
          </w:p>
        </w:tc>
        <w:tc>
          <w:tcPr>
            <w:tcW w:w="1134" w:type="dxa"/>
            <w:tcBorders>
              <w:top w:val="single" w:sz="4" w:space="0" w:color="auto"/>
              <w:left w:val="single" w:sz="4" w:space="0" w:color="auto"/>
              <w:bottom w:val="single" w:sz="4" w:space="0" w:color="auto"/>
              <w:right w:val="single" w:sz="4" w:space="0" w:color="auto"/>
            </w:tcBorders>
            <w:vAlign w:val="center"/>
          </w:tcPr>
          <w:p w14:paraId="60A5ED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58874423" w14:textId="77777777" w:rsidR="00AF052F" w:rsidRPr="00266E59" w:rsidRDefault="00AF052F" w:rsidP="00770126">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00348925" w14:textId="77777777" w:rsidTr="00770126">
        <w:trPr>
          <w:trHeight w:val="907"/>
        </w:trPr>
        <w:tc>
          <w:tcPr>
            <w:tcW w:w="849" w:type="dxa"/>
            <w:vMerge/>
            <w:tcBorders>
              <w:left w:val="single" w:sz="4" w:space="0" w:color="auto"/>
              <w:right w:val="single" w:sz="4" w:space="0" w:color="auto"/>
            </w:tcBorders>
            <w:vAlign w:val="center"/>
          </w:tcPr>
          <w:p w14:paraId="3AB8E040"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vAlign w:val="center"/>
          </w:tcPr>
          <w:p w14:paraId="617FD5A8" w14:textId="77777777" w:rsidR="00AF052F" w:rsidRPr="00266E59" w:rsidRDefault="00AF052F" w:rsidP="00770126">
            <w:pPr>
              <w:rPr>
                <w:rFonts w:ascii="Arial" w:eastAsia="Calibri" w:hAnsi="Arial" w:cs="Arial"/>
                <w:i/>
                <w:sz w:val="22"/>
                <w:szCs w:val="22"/>
                <w:u w:val="single"/>
                <w:lang w:eastAsia="en-US"/>
              </w:rPr>
            </w:pPr>
            <w:r w:rsidRPr="00266E59">
              <w:rPr>
                <w:rFonts w:ascii="Arial" w:eastAsia="Calibri" w:hAnsi="Arial" w:cs="Arial"/>
                <w:sz w:val="22"/>
                <w:szCs w:val="22"/>
                <w:lang w:eastAsia="en-US"/>
              </w:rPr>
              <w:t>Si non, préciser (activités pour lesquelles des résultats ne sont pas disponibles, date prévue pour la réception des résultats manquants, justification de non-participation le cas échéant ainsi que les moyens alternatifs mis en œuvre pour assurer la qualité des résultats).</w:t>
            </w:r>
          </w:p>
        </w:tc>
      </w:tr>
      <w:tr w:rsidR="00AF052F" w:rsidRPr="00266E59" w14:paraId="356823A2" w14:textId="77777777" w:rsidTr="00770126">
        <w:trPr>
          <w:trHeight w:val="1134"/>
        </w:trPr>
        <w:tc>
          <w:tcPr>
            <w:tcW w:w="849" w:type="dxa"/>
            <w:vMerge/>
            <w:tcBorders>
              <w:left w:val="single" w:sz="4" w:space="0" w:color="auto"/>
              <w:bottom w:val="single" w:sz="4" w:space="0" w:color="auto"/>
              <w:right w:val="single" w:sz="4" w:space="0" w:color="auto"/>
            </w:tcBorders>
            <w:vAlign w:val="center"/>
          </w:tcPr>
          <w:p w14:paraId="7A7DEE42" w14:textId="77777777" w:rsidR="00AF052F" w:rsidRPr="00266E59" w:rsidRDefault="00AF052F" w:rsidP="00770126">
            <w:pPr>
              <w:ind w:right="-142"/>
              <w:rPr>
                <w:rFonts w:ascii="Calibri" w:eastAsia="Calibri" w:hAnsi="Calibri"/>
                <w:sz w:val="22"/>
                <w:szCs w:val="22"/>
                <w:lang w:eastAsia="en-US"/>
              </w:rPr>
            </w:pPr>
          </w:p>
        </w:tc>
        <w:tc>
          <w:tcPr>
            <w:tcW w:w="9352" w:type="dxa"/>
            <w:gridSpan w:val="3"/>
            <w:tcBorders>
              <w:top w:val="single" w:sz="4" w:space="0" w:color="auto"/>
              <w:left w:val="single" w:sz="4" w:space="0" w:color="auto"/>
              <w:bottom w:val="single" w:sz="4" w:space="0" w:color="auto"/>
              <w:right w:val="single" w:sz="4" w:space="0" w:color="auto"/>
            </w:tcBorders>
          </w:tcPr>
          <w:p w14:paraId="1181A373" w14:textId="3A9C92DB" w:rsidR="00AF052F" w:rsidRPr="00DB370D" w:rsidRDefault="00AF052F" w:rsidP="00EA10F4">
            <w:pPr>
              <w:spacing w:before="120"/>
              <w:rPr>
                <w:rFonts w:ascii="Arial" w:eastAsia="Calibri" w:hAnsi="Arial" w:cs="Arial"/>
                <w:sz w:val="22"/>
                <w:szCs w:val="22"/>
                <w:lang w:eastAsia="en-US"/>
              </w:rPr>
            </w:pPr>
            <w:r w:rsidRPr="005D3C29">
              <w:rPr>
                <w:rFonts w:ascii="Arial" w:eastAsia="Calibri" w:hAnsi="Arial" w:cs="Arial"/>
                <w:i/>
                <w:sz w:val="22"/>
                <w:szCs w:val="22"/>
                <w:u w:val="single"/>
                <w:lang w:eastAsia="en-US"/>
              </w:rPr>
              <w:t>Commentaires</w:t>
            </w:r>
            <w:r w:rsidRPr="005D3C29">
              <w:rPr>
                <w:rFonts w:ascii="Arial" w:eastAsia="Calibri" w:hAnsi="Arial" w:cs="Arial"/>
                <w:sz w:val="22"/>
                <w:szCs w:val="22"/>
                <w:lang w:eastAsia="en-US"/>
              </w:rPr>
              <w:t> :</w:t>
            </w:r>
          </w:p>
        </w:tc>
      </w:tr>
    </w:tbl>
    <w:p w14:paraId="57F63212" w14:textId="723600F0"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6" w:name="_Toc184056972"/>
      <w:r w:rsidRPr="00B10413">
        <w:rPr>
          <w:rFonts w:ascii="Arial" w:hAnsi="Arial" w:cs="Arial"/>
          <w:b/>
          <w:bCs/>
          <w:iCs/>
          <w:u w:val="single"/>
          <w:lang w:eastAsia="en-US"/>
        </w:rPr>
        <w:t>3.4. Accès à l’information</w:t>
      </w:r>
      <w:bookmarkEnd w:id="16"/>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
        <w:gridCol w:w="7084"/>
        <w:gridCol w:w="1134"/>
        <w:gridCol w:w="1134"/>
      </w:tblGrid>
      <w:tr w:rsidR="00AF052F" w:rsidRPr="00266E59" w14:paraId="5FF80E44" w14:textId="77777777" w:rsidTr="00AF052F">
        <w:trPr>
          <w:trHeight w:val="1247"/>
        </w:trPr>
        <w:tc>
          <w:tcPr>
            <w:tcW w:w="849" w:type="dxa"/>
            <w:vMerge w:val="restart"/>
            <w:vAlign w:val="center"/>
          </w:tcPr>
          <w:p w14:paraId="1AEBC06C" w14:textId="77777777" w:rsidR="00AF052F" w:rsidRPr="00266E59" w:rsidRDefault="00AF052F" w:rsidP="00F667D0">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3.4.1.</w:t>
            </w:r>
          </w:p>
        </w:tc>
        <w:tc>
          <w:tcPr>
            <w:tcW w:w="7084" w:type="dxa"/>
            <w:vAlign w:val="center"/>
          </w:tcPr>
          <w:p w14:paraId="6141A794" w14:textId="77777777" w:rsidR="00AF052F" w:rsidRPr="00266E59" w:rsidRDefault="00AF052F" w:rsidP="00987CDE">
            <w:pPr>
              <w:rPr>
                <w:rFonts w:ascii="Arial" w:eastAsia="Calibri" w:hAnsi="Arial" w:cs="Arial"/>
                <w:sz w:val="22"/>
                <w:szCs w:val="22"/>
                <w:lang w:eastAsia="en-US"/>
              </w:rPr>
            </w:pPr>
            <w:r w:rsidRPr="00266E59">
              <w:rPr>
                <w:rFonts w:ascii="Arial" w:eastAsia="Calibri" w:hAnsi="Arial" w:cs="Arial"/>
                <w:sz w:val="22"/>
                <w:szCs w:val="22"/>
                <w:lang w:eastAsia="en-US"/>
              </w:rPr>
              <w:t xml:space="preserve">Certains documents / enregistrements en relation avec les activités présentées à l’accréditation sont-ils consultables pour l’évaluation uniquement dans les locaux de l’organisme ? </w:t>
            </w:r>
          </w:p>
          <w:p w14:paraId="2EC6C962" w14:textId="77777777" w:rsidR="00AF052F" w:rsidRPr="00266E59" w:rsidRDefault="00AF052F" w:rsidP="00FC5E22">
            <w:pPr>
              <w:spacing w:before="60"/>
              <w:rPr>
                <w:rFonts w:ascii="Arial" w:eastAsia="Calibri" w:hAnsi="Arial" w:cs="Arial"/>
                <w:sz w:val="22"/>
                <w:szCs w:val="22"/>
                <w:lang w:eastAsia="en-US"/>
              </w:rPr>
            </w:pPr>
            <w:r w:rsidRPr="00266E59">
              <w:rPr>
                <w:rFonts w:ascii="Arial" w:eastAsia="Calibri" w:hAnsi="Arial" w:cs="Arial"/>
                <w:sz w:val="22"/>
                <w:szCs w:val="22"/>
                <w:lang w:eastAsia="en-US"/>
              </w:rPr>
              <w:t>Si oui, préciser lesquels</w:t>
            </w:r>
            <w:r w:rsidRPr="00266E59">
              <w:rPr>
                <w:rFonts w:ascii="Calibri" w:eastAsia="Calibri" w:hAnsi="Calibri"/>
                <w:sz w:val="22"/>
                <w:szCs w:val="22"/>
                <w:vertAlign w:val="superscript"/>
                <w:lang w:eastAsia="en-US"/>
              </w:rPr>
              <w:footnoteReference w:id="21"/>
            </w:r>
            <w:r w:rsidRPr="00266E59">
              <w:rPr>
                <w:rFonts w:ascii="Arial" w:eastAsia="Calibri" w:hAnsi="Arial" w:cs="Arial"/>
                <w:sz w:val="22"/>
                <w:szCs w:val="22"/>
                <w:lang w:eastAsia="en-US"/>
              </w:rPr>
              <w:t>.</w:t>
            </w:r>
          </w:p>
        </w:tc>
        <w:tc>
          <w:tcPr>
            <w:tcW w:w="1134" w:type="dxa"/>
            <w:vAlign w:val="center"/>
          </w:tcPr>
          <w:p w14:paraId="1B288EAB"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vAlign w:val="center"/>
          </w:tcPr>
          <w:p w14:paraId="7DF5F655" w14:textId="77777777" w:rsidR="00AF052F" w:rsidRPr="00266E59" w:rsidRDefault="00AF052F" w:rsidP="00AF052F">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AF052F" w:rsidRPr="00266E59" w14:paraId="25839857" w14:textId="77777777" w:rsidTr="00AF052F">
        <w:trPr>
          <w:trHeight w:val="1134"/>
        </w:trPr>
        <w:tc>
          <w:tcPr>
            <w:tcW w:w="849" w:type="dxa"/>
            <w:vMerge/>
          </w:tcPr>
          <w:p w14:paraId="4A483C6A" w14:textId="77777777" w:rsidR="00AF052F" w:rsidRPr="00266E59" w:rsidRDefault="00AF052F" w:rsidP="00266E59">
            <w:pPr>
              <w:ind w:right="-142"/>
              <w:rPr>
                <w:rFonts w:ascii="Calibri" w:eastAsia="Calibri" w:hAnsi="Calibri"/>
                <w:sz w:val="22"/>
                <w:szCs w:val="22"/>
                <w:lang w:eastAsia="en-US"/>
              </w:rPr>
            </w:pPr>
          </w:p>
        </w:tc>
        <w:tc>
          <w:tcPr>
            <w:tcW w:w="9352" w:type="dxa"/>
            <w:gridSpan w:val="3"/>
          </w:tcPr>
          <w:p w14:paraId="5042960F" w14:textId="48EFC9FC" w:rsidR="00AF052F" w:rsidRPr="00266E59" w:rsidRDefault="00AF052F" w:rsidP="00987CDE">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447801BF" w14:textId="77777777" w:rsidR="00266E59" w:rsidRPr="00FC5E22" w:rsidRDefault="00266E59" w:rsidP="00266E59">
      <w:pPr>
        <w:rPr>
          <w:rFonts w:ascii="Arial" w:eastAsia="Calibri" w:hAnsi="Arial" w:cs="Arial"/>
          <w:sz w:val="22"/>
          <w:szCs w:val="22"/>
          <w:lang w:eastAsia="en-US"/>
        </w:rPr>
      </w:pPr>
    </w:p>
    <w:tbl>
      <w:tblPr>
        <w:tblW w:w="10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
        <w:gridCol w:w="7083"/>
        <w:gridCol w:w="1134"/>
        <w:gridCol w:w="1139"/>
      </w:tblGrid>
      <w:tr w:rsidR="00266E59" w:rsidRPr="00266E59" w14:paraId="2346E167" w14:textId="77777777" w:rsidTr="00EA10F4">
        <w:trPr>
          <w:trHeight w:val="1134"/>
        </w:trPr>
        <w:tc>
          <w:tcPr>
            <w:tcW w:w="850" w:type="dxa"/>
            <w:tcBorders>
              <w:top w:val="single" w:sz="4" w:space="0" w:color="auto"/>
              <w:left w:val="single" w:sz="4" w:space="0" w:color="auto"/>
              <w:bottom w:val="single" w:sz="4" w:space="0" w:color="auto"/>
              <w:right w:val="single" w:sz="4" w:space="0" w:color="auto"/>
            </w:tcBorders>
            <w:vAlign w:val="center"/>
          </w:tcPr>
          <w:p w14:paraId="4AE7C272" w14:textId="77777777" w:rsidR="00266E59" w:rsidRPr="00266E59" w:rsidRDefault="00266E59" w:rsidP="0032685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lastRenderedPageBreak/>
              <w:t>3.4.2.</w:t>
            </w:r>
          </w:p>
        </w:tc>
        <w:tc>
          <w:tcPr>
            <w:tcW w:w="7083" w:type="dxa"/>
            <w:tcBorders>
              <w:top w:val="single" w:sz="4" w:space="0" w:color="auto"/>
              <w:left w:val="single" w:sz="4" w:space="0" w:color="auto"/>
              <w:bottom w:val="single" w:sz="4" w:space="0" w:color="auto"/>
              <w:right w:val="single" w:sz="4" w:space="0" w:color="auto"/>
            </w:tcBorders>
            <w:vAlign w:val="center"/>
          </w:tcPr>
          <w:p w14:paraId="381B62E3" w14:textId="77777777" w:rsidR="00326851"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t xml:space="preserve">Les documents et enregistrements associés au fonctionnement de l’organisme pour les activités concernées sont-ils disponibles en français ? </w:t>
            </w:r>
          </w:p>
          <w:p w14:paraId="0DAD5F48" w14:textId="77777777" w:rsidR="00266E59" w:rsidRPr="00266E59" w:rsidRDefault="00266E59" w:rsidP="001A09D1">
            <w:pPr>
              <w:spacing w:before="60"/>
              <w:rPr>
                <w:rFonts w:ascii="Arial" w:eastAsia="Calibri" w:hAnsi="Arial" w:cs="Arial"/>
                <w:sz w:val="22"/>
                <w:szCs w:val="22"/>
                <w:lang w:eastAsia="en-US"/>
              </w:rPr>
            </w:pPr>
            <w:r w:rsidRPr="00266E59">
              <w:rPr>
                <w:rFonts w:ascii="Arial" w:eastAsia="Calibri" w:hAnsi="Arial" w:cs="Arial"/>
                <w:sz w:val="22"/>
                <w:szCs w:val="22"/>
                <w:lang w:eastAsia="en-US"/>
              </w:rPr>
              <w:t>Si non, préciser la langue</w:t>
            </w:r>
          </w:p>
        </w:tc>
        <w:tc>
          <w:tcPr>
            <w:tcW w:w="1134" w:type="dxa"/>
            <w:tcBorders>
              <w:top w:val="single" w:sz="4" w:space="0" w:color="auto"/>
              <w:left w:val="single" w:sz="4" w:space="0" w:color="auto"/>
              <w:bottom w:val="single" w:sz="4" w:space="0" w:color="auto"/>
              <w:right w:val="single" w:sz="4" w:space="0" w:color="auto"/>
            </w:tcBorders>
            <w:vAlign w:val="center"/>
          </w:tcPr>
          <w:p w14:paraId="4F2D053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9" w:type="dxa"/>
            <w:tcBorders>
              <w:top w:val="single" w:sz="4" w:space="0" w:color="auto"/>
              <w:left w:val="single" w:sz="4" w:space="0" w:color="auto"/>
              <w:bottom w:val="single" w:sz="4" w:space="0" w:color="auto"/>
              <w:right w:val="single" w:sz="4" w:space="0" w:color="auto"/>
            </w:tcBorders>
            <w:vAlign w:val="center"/>
          </w:tcPr>
          <w:p w14:paraId="0D2D70A3"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326851" w:rsidRPr="00266E59" w14:paraId="06F67447" w14:textId="77777777" w:rsidTr="001A09D1">
        <w:trPr>
          <w:trHeight w:val="1134"/>
        </w:trPr>
        <w:tc>
          <w:tcPr>
            <w:tcW w:w="850" w:type="dxa"/>
            <w:tcBorders>
              <w:top w:val="single" w:sz="4" w:space="0" w:color="auto"/>
              <w:left w:val="single" w:sz="4" w:space="0" w:color="auto"/>
              <w:bottom w:val="single" w:sz="4" w:space="0" w:color="auto"/>
              <w:right w:val="single" w:sz="4" w:space="0" w:color="auto"/>
            </w:tcBorders>
          </w:tcPr>
          <w:p w14:paraId="7141EB21" w14:textId="77777777" w:rsidR="00326851" w:rsidRPr="00266E59" w:rsidRDefault="00326851" w:rsidP="00266E59">
            <w:pPr>
              <w:ind w:right="-142"/>
              <w:rPr>
                <w:rFonts w:ascii="Calibri" w:eastAsia="Calibri" w:hAnsi="Calibri"/>
                <w:sz w:val="22"/>
                <w:szCs w:val="22"/>
                <w:lang w:eastAsia="en-US"/>
              </w:rPr>
            </w:pPr>
          </w:p>
        </w:tc>
        <w:tc>
          <w:tcPr>
            <w:tcW w:w="9356" w:type="dxa"/>
            <w:gridSpan w:val="3"/>
            <w:tcBorders>
              <w:top w:val="single" w:sz="4" w:space="0" w:color="auto"/>
              <w:left w:val="single" w:sz="4" w:space="0" w:color="auto"/>
              <w:bottom w:val="single" w:sz="4" w:space="0" w:color="auto"/>
              <w:right w:val="single" w:sz="4" w:space="0" w:color="auto"/>
            </w:tcBorders>
          </w:tcPr>
          <w:p w14:paraId="08E65278" w14:textId="77777777" w:rsidR="00326851" w:rsidRPr="00266E59" w:rsidRDefault="00326851" w:rsidP="00326851">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37D7817D" w14:textId="77777777" w:rsidR="001927F5" w:rsidRDefault="001927F5" w:rsidP="00266E59">
      <w:pPr>
        <w:rPr>
          <w:rFonts w:ascii="Arial" w:eastAsia="Calibri" w:hAnsi="Arial" w:cs="Arial"/>
          <w:sz w:val="22"/>
          <w:szCs w:val="22"/>
          <w:lang w:eastAsia="en-US"/>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7059"/>
        <w:gridCol w:w="1162"/>
        <w:gridCol w:w="1134"/>
      </w:tblGrid>
      <w:tr w:rsidR="00266E59" w:rsidRPr="00266E59" w14:paraId="733CA5AE" w14:textId="77777777" w:rsidTr="001A09D1">
        <w:trPr>
          <w:trHeight w:val="1020"/>
        </w:trPr>
        <w:tc>
          <w:tcPr>
            <w:tcW w:w="846" w:type="dxa"/>
            <w:tcBorders>
              <w:top w:val="single" w:sz="4" w:space="0" w:color="auto"/>
              <w:left w:val="single" w:sz="4" w:space="0" w:color="auto"/>
              <w:bottom w:val="single" w:sz="4" w:space="0" w:color="auto"/>
              <w:right w:val="single" w:sz="4" w:space="0" w:color="auto"/>
            </w:tcBorders>
            <w:vAlign w:val="center"/>
          </w:tcPr>
          <w:p w14:paraId="56559BF9" w14:textId="77777777" w:rsidR="00266E59" w:rsidRPr="00266E59" w:rsidRDefault="00266E59" w:rsidP="00863C14">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t>3.4.3</w:t>
            </w:r>
          </w:p>
        </w:tc>
        <w:tc>
          <w:tcPr>
            <w:tcW w:w="7059" w:type="dxa"/>
            <w:tcBorders>
              <w:top w:val="single" w:sz="4" w:space="0" w:color="auto"/>
              <w:left w:val="single" w:sz="4" w:space="0" w:color="auto"/>
              <w:bottom w:val="single" w:sz="4" w:space="0" w:color="auto"/>
              <w:right w:val="single" w:sz="4" w:space="0" w:color="auto"/>
            </w:tcBorders>
            <w:vAlign w:val="center"/>
          </w:tcPr>
          <w:p w14:paraId="2D4D8CC7" w14:textId="3D1152EA" w:rsidR="00266E59" w:rsidRPr="00266E59" w:rsidRDefault="00266E59" w:rsidP="00FC5E22">
            <w:pPr>
              <w:rPr>
                <w:rFonts w:ascii="Arial" w:eastAsia="Calibri" w:hAnsi="Arial" w:cs="Arial"/>
                <w:sz w:val="22"/>
                <w:szCs w:val="22"/>
                <w:lang w:eastAsia="en-US"/>
              </w:rPr>
            </w:pPr>
            <w:r w:rsidRPr="00266E59">
              <w:rPr>
                <w:rFonts w:ascii="Arial" w:eastAsia="Calibri" w:hAnsi="Arial" w:cs="Arial"/>
                <w:sz w:val="22"/>
                <w:szCs w:val="22"/>
                <w:lang w:eastAsia="en-US"/>
              </w:rPr>
              <w:t>L’organisme dispose-t-il de moyens matériels permettant l’évaluation de sites ou personnels à distance</w:t>
            </w:r>
            <w:r w:rsidR="00691E86">
              <w:rPr>
                <w:rFonts w:ascii="Arial" w:eastAsia="Calibri" w:hAnsi="Arial" w:cs="Arial"/>
                <w:sz w:val="22"/>
                <w:szCs w:val="22"/>
                <w:lang w:eastAsia="en-US"/>
              </w:rPr>
              <w:t> ?</w:t>
            </w:r>
          </w:p>
          <w:p w14:paraId="131E88A9" w14:textId="77777777" w:rsidR="00266E59" w:rsidRPr="00266E59" w:rsidRDefault="00266E59" w:rsidP="00FC5E22">
            <w:pPr>
              <w:spacing w:before="60"/>
              <w:ind w:right="-142"/>
              <w:rPr>
                <w:rFonts w:ascii="Arial" w:eastAsia="Calibri" w:hAnsi="Arial" w:cs="Arial"/>
                <w:sz w:val="22"/>
                <w:szCs w:val="22"/>
                <w:lang w:eastAsia="en-US"/>
              </w:rPr>
            </w:pPr>
            <w:r w:rsidRPr="00266E59">
              <w:rPr>
                <w:rFonts w:ascii="Arial" w:eastAsia="Calibri" w:hAnsi="Arial" w:cs="Arial"/>
                <w:sz w:val="22"/>
                <w:szCs w:val="22"/>
                <w:lang w:eastAsia="en-US"/>
              </w:rPr>
              <w:t xml:space="preserve">Si oui, préciser les limites techniques éventuels et les sites concernés </w:t>
            </w:r>
          </w:p>
        </w:tc>
        <w:tc>
          <w:tcPr>
            <w:tcW w:w="1162" w:type="dxa"/>
            <w:tcBorders>
              <w:top w:val="single" w:sz="4" w:space="0" w:color="auto"/>
              <w:left w:val="single" w:sz="4" w:space="0" w:color="auto"/>
              <w:bottom w:val="single" w:sz="4" w:space="0" w:color="auto"/>
              <w:right w:val="single" w:sz="4" w:space="0" w:color="auto"/>
            </w:tcBorders>
            <w:vAlign w:val="center"/>
          </w:tcPr>
          <w:p w14:paraId="156D711F"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134" w:type="dxa"/>
            <w:tcBorders>
              <w:top w:val="single" w:sz="4" w:space="0" w:color="auto"/>
              <w:left w:val="single" w:sz="4" w:space="0" w:color="auto"/>
              <w:bottom w:val="single" w:sz="4" w:space="0" w:color="auto"/>
              <w:right w:val="single" w:sz="4" w:space="0" w:color="auto"/>
            </w:tcBorders>
            <w:vAlign w:val="center"/>
          </w:tcPr>
          <w:p w14:paraId="22996ECE" w14:textId="77777777" w:rsidR="00266E59" w:rsidRPr="00266E59" w:rsidRDefault="00266E59" w:rsidP="001A09D1">
            <w:pPr>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1927F5" w:rsidRPr="00266E59" w14:paraId="07AAF478" w14:textId="77777777" w:rsidTr="001A09D1">
        <w:trPr>
          <w:trHeight w:val="1134"/>
        </w:trPr>
        <w:tc>
          <w:tcPr>
            <w:tcW w:w="846" w:type="dxa"/>
            <w:tcBorders>
              <w:top w:val="single" w:sz="4" w:space="0" w:color="auto"/>
              <w:left w:val="single" w:sz="4" w:space="0" w:color="auto"/>
              <w:bottom w:val="single" w:sz="4" w:space="0" w:color="auto"/>
              <w:right w:val="single" w:sz="4" w:space="0" w:color="auto"/>
            </w:tcBorders>
          </w:tcPr>
          <w:p w14:paraId="78AD0409" w14:textId="77777777" w:rsidR="001927F5" w:rsidRPr="00266E59" w:rsidRDefault="001927F5" w:rsidP="00266E59">
            <w:pPr>
              <w:ind w:right="-142"/>
              <w:rPr>
                <w:rFonts w:ascii="Calibri" w:eastAsia="Calibri" w:hAnsi="Calibri"/>
                <w:sz w:val="22"/>
                <w:szCs w:val="22"/>
                <w:lang w:eastAsia="en-US"/>
              </w:rPr>
            </w:pPr>
          </w:p>
        </w:tc>
        <w:tc>
          <w:tcPr>
            <w:tcW w:w="9355" w:type="dxa"/>
            <w:gridSpan w:val="3"/>
            <w:tcBorders>
              <w:top w:val="single" w:sz="4" w:space="0" w:color="auto"/>
              <w:left w:val="single" w:sz="4" w:space="0" w:color="auto"/>
              <w:right w:val="single" w:sz="4" w:space="0" w:color="auto"/>
            </w:tcBorders>
          </w:tcPr>
          <w:p w14:paraId="2080C8FA" w14:textId="77777777" w:rsidR="001927F5" w:rsidRPr="00266E59" w:rsidRDefault="001927F5" w:rsidP="001927F5">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1927F5">
              <w:rPr>
                <w:rFonts w:ascii="Arial" w:eastAsia="Calibri" w:hAnsi="Arial" w:cs="Arial"/>
                <w:sz w:val="22"/>
                <w:szCs w:val="22"/>
                <w:lang w:eastAsia="en-US"/>
              </w:rPr>
              <w:t> </w:t>
            </w:r>
            <w:r w:rsidRPr="00266E59">
              <w:rPr>
                <w:rFonts w:ascii="Arial" w:eastAsia="Calibri" w:hAnsi="Arial" w:cs="Arial"/>
                <w:sz w:val="22"/>
                <w:szCs w:val="22"/>
                <w:lang w:eastAsia="en-US"/>
              </w:rPr>
              <w:t>:</w:t>
            </w:r>
          </w:p>
        </w:tc>
      </w:tr>
    </w:tbl>
    <w:p w14:paraId="4471444F" w14:textId="77777777" w:rsidR="00266E59" w:rsidRPr="00B10413" w:rsidRDefault="00266E59" w:rsidP="00B10413">
      <w:pPr>
        <w:keepNext/>
        <w:spacing w:before="240" w:after="240"/>
        <w:ind w:left="567" w:hanging="567"/>
        <w:outlineLvl w:val="1"/>
        <w:rPr>
          <w:rFonts w:ascii="Arial" w:hAnsi="Arial" w:cs="Arial"/>
          <w:b/>
          <w:bCs/>
          <w:iCs/>
          <w:u w:val="single"/>
          <w:lang w:eastAsia="en-US"/>
        </w:rPr>
      </w:pPr>
      <w:bookmarkStart w:id="17" w:name="_Toc184056973"/>
      <w:r w:rsidRPr="00B10413">
        <w:rPr>
          <w:rFonts w:ascii="Arial" w:hAnsi="Arial" w:cs="Arial"/>
          <w:b/>
          <w:bCs/>
          <w:iCs/>
          <w:u w:val="single"/>
          <w:lang w:eastAsia="en-US"/>
        </w:rPr>
        <w:t>3.5. Autres accréditations éventuelles</w:t>
      </w:r>
      <w:bookmarkEnd w:id="17"/>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7"/>
        <w:gridCol w:w="6741"/>
        <w:gridCol w:w="1418"/>
        <w:gridCol w:w="1275"/>
      </w:tblGrid>
      <w:tr w:rsidR="00266E59" w:rsidRPr="00266E59" w14:paraId="37CAA651" w14:textId="77777777" w:rsidTr="00FA6F29">
        <w:trPr>
          <w:trHeight w:val="1247"/>
        </w:trPr>
        <w:tc>
          <w:tcPr>
            <w:tcW w:w="767" w:type="dxa"/>
            <w:tcBorders>
              <w:top w:val="single" w:sz="4" w:space="0" w:color="auto"/>
              <w:left w:val="single" w:sz="4" w:space="0" w:color="auto"/>
              <w:bottom w:val="single" w:sz="4" w:space="0" w:color="auto"/>
              <w:right w:val="single" w:sz="4" w:space="0" w:color="auto"/>
            </w:tcBorders>
          </w:tcPr>
          <w:p w14:paraId="485664B0" w14:textId="77777777" w:rsidR="00266E59" w:rsidRPr="00266E59" w:rsidRDefault="00266E59" w:rsidP="00266E59">
            <w:pPr>
              <w:spacing w:before="60" w:after="60"/>
              <w:ind w:right="-142"/>
              <w:jc w:val="center"/>
              <w:rPr>
                <w:rFonts w:ascii="Arial" w:eastAsia="Calibri" w:hAnsi="Arial" w:cs="Arial"/>
                <w:sz w:val="22"/>
                <w:szCs w:val="22"/>
                <w:lang w:eastAsia="en-US"/>
              </w:rPr>
            </w:pPr>
            <w:r w:rsidRPr="00266E59">
              <w:rPr>
                <w:rFonts w:ascii="Arial" w:eastAsia="Calibri" w:hAnsi="Arial" w:cs="Arial"/>
                <w:sz w:val="22"/>
                <w:szCs w:val="22"/>
                <w:lang w:eastAsia="en-US"/>
              </w:rPr>
              <w:t>3.5.1.</w:t>
            </w:r>
          </w:p>
        </w:tc>
        <w:tc>
          <w:tcPr>
            <w:tcW w:w="6741" w:type="dxa"/>
            <w:tcBorders>
              <w:top w:val="single" w:sz="4" w:space="0" w:color="auto"/>
              <w:left w:val="single" w:sz="4" w:space="0" w:color="auto"/>
              <w:bottom w:val="single" w:sz="4" w:space="0" w:color="auto"/>
              <w:right w:val="single" w:sz="4" w:space="0" w:color="auto"/>
            </w:tcBorders>
            <w:vAlign w:val="center"/>
          </w:tcPr>
          <w:p w14:paraId="3561938C" w14:textId="77777777" w:rsidR="00266E59" w:rsidRPr="00266E59" w:rsidRDefault="00266E59" w:rsidP="00FC5E22">
            <w:pPr>
              <w:ind w:right="-103"/>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L’organisme désigné en 1.1. </w:t>
            </w:r>
            <w:proofErr w:type="gramStart"/>
            <w:r w:rsidRPr="00904BE4">
              <w:rPr>
                <w:rFonts w:ascii="Arial" w:eastAsia="Calibri" w:hAnsi="Arial" w:cs="Arial"/>
                <w:sz w:val="22"/>
                <w:szCs w:val="22"/>
                <w:lang w:eastAsia="en-US"/>
              </w:rPr>
              <w:t>ou</w:t>
            </w:r>
            <w:proofErr w:type="gramEnd"/>
            <w:r w:rsidRPr="00904BE4">
              <w:rPr>
                <w:rFonts w:ascii="Arial" w:eastAsia="Calibri" w:hAnsi="Arial" w:cs="Arial"/>
                <w:sz w:val="22"/>
                <w:szCs w:val="22"/>
                <w:lang w:eastAsia="en-US"/>
              </w:rPr>
              <w:t xml:space="preserve"> l’un des sites déclarés en 2.1. </w:t>
            </w:r>
            <w:proofErr w:type="gramStart"/>
            <w:r w:rsidRPr="00904BE4">
              <w:rPr>
                <w:rFonts w:ascii="Arial" w:eastAsia="Calibri" w:hAnsi="Arial" w:cs="Arial"/>
                <w:sz w:val="22"/>
                <w:szCs w:val="22"/>
                <w:lang w:eastAsia="en-US"/>
              </w:rPr>
              <w:t>disposent</w:t>
            </w:r>
            <w:proofErr w:type="gramEnd"/>
            <w:r w:rsidRPr="00266E59">
              <w:rPr>
                <w:rFonts w:ascii="Arial" w:eastAsia="Calibri" w:hAnsi="Arial" w:cs="Arial"/>
                <w:sz w:val="22"/>
                <w:szCs w:val="22"/>
                <w:lang w:eastAsia="en-US"/>
              </w:rPr>
              <w:t>-ils d’autres accréditations, par le Cofrac ou un autre organisme d’accréditation ?</w:t>
            </w:r>
          </w:p>
          <w:p w14:paraId="7B663301" w14:textId="383CEC16" w:rsidR="00266E59" w:rsidRPr="00266E59" w:rsidRDefault="00266E59" w:rsidP="00FC5E22">
            <w:pPr>
              <w:spacing w:before="60"/>
              <w:ind w:right="-103"/>
              <w:rPr>
                <w:rFonts w:ascii="Arial" w:eastAsia="Calibri" w:hAnsi="Arial" w:cs="Arial"/>
                <w:sz w:val="22"/>
                <w:szCs w:val="22"/>
                <w:lang w:eastAsia="en-US"/>
              </w:rPr>
            </w:pPr>
            <w:r w:rsidRPr="00266E59">
              <w:rPr>
                <w:rFonts w:ascii="Arial" w:eastAsia="Calibri" w:hAnsi="Arial" w:cs="Arial"/>
                <w:sz w:val="22"/>
                <w:szCs w:val="22"/>
                <w:lang w:eastAsia="en-US"/>
              </w:rPr>
              <w:t>Si oui</w:t>
            </w:r>
            <w:r w:rsidR="00FA6F29">
              <w:rPr>
                <w:rFonts w:ascii="Arial" w:eastAsia="Calibri" w:hAnsi="Arial" w:cs="Arial"/>
                <w:sz w:val="22"/>
                <w:szCs w:val="22"/>
                <w:lang w:eastAsia="en-US"/>
              </w:rPr>
              <w:t>,</w:t>
            </w:r>
            <w:r w:rsidRPr="00266E59">
              <w:rPr>
                <w:rFonts w:ascii="Arial" w:eastAsia="Calibri" w:hAnsi="Arial" w:cs="Arial"/>
                <w:sz w:val="22"/>
                <w:szCs w:val="22"/>
                <w:lang w:eastAsia="en-US"/>
              </w:rPr>
              <w:t xml:space="preserve"> préciser le(s) n° d’accréditation correspondant(s)</w:t>
            </w:r>
          </w:p>
        </w:tc>
        <w:tc>
          <w:tcPr>
            <w:tcW w:w="1418" w:type="dxa"/>
            <w:tcBorders>
              <w:top w:val="single" w:sz="4" w:space="0" w:color="auto"/>
              <w:left w:val="single" w:sz="4" w:space="0" w:color="auto"/>
              <w:bottom w:val="single" w:sz="4" w:space="0" w:color="auto"/>
              <w:right w:val="single" w:sz="4" w:space="0" w:color="auto"/>
            </w:tcBorders>
            <w:vAlign w:val="center"/>
          </w:tcPr>
          <w:p w14:paraId="1ABFA2B4"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Oui</w:t>
            </w:r>
          </w:p>
        </w:tc>
        <w:tc>
          <w:tcPr>
            <w:tcW w:w="1275" w:type="dxa"/>
            <w:tcBorders>
              <w:top w:val="single" w:sz="4" w:space="0" w:color="auto"/>
              <w:left w:val="single" w:sz="4" w:space="0" w:color="auto"/>
              <w:bottom w:val="single" w:sz="4" w:space="0" w:color="auto"/>
              <w:right w:val="single" w:sz="4" w:space="0" w:color="auto"/>
            </w:tcBorders>
            <w:vAlign w:val="center"/>
          </w:tcPr>
          <w:p w14:paraId="44D19840" w14:textId="77777777" w:rsidR="00266E59" w:rsidRPr="00266E59" w:rsidRDefault="00266E59" w:rsidP="001A09D1">
            <w:pPr>
              <w:spacing w:before="60" w:after="60"/>
              <w:ind w:right="-142"/>
              <w:rPr>
                <w:rFonts w:ascii="Arial" w:eastAsia="Calibri" w:hAnsi="Arial" w:cs="Arial"/>
                <w:sz w:val="22"/>
                <w:szCs w:val="22"/>
                <w:lang w:eastAsia="en-US"/>
              </w:rPr>
            </w:pPr>
            <w:r w:rsidRPr="00266E59">
              <w:rPr>
                <w:rFonts w:ascii="Arial" w:eastAsia="Calibri" w:hAnsi="Arial" w:cs="Arial"/>
                <w:sz w:val="22"/>
                <w:szCs w:val="22"/>
                <w:lang w:eastAsia="en-US"/>
              </w:rPr>
              <w:fldChar w:fldCharType="begin">
                <w:ffData>
                  <w:name w:val="CaseACocher1"/>
                  <w:enabled/>
                  <w:calcOnExit w:val="0"/>
                  <w:checkBox>
                    <w:sizeAuto/>
                    <w:default w:val="0"/>
                  </w:checkBox>
                </w:ffData>
              </w:fldChar>
            </w:r>
            <w:r w:rsidRPr="00266E59">
              <w:rPr>
                <w:rFonts w:ascii="Arial" w:eastAsia="Calibri" w:hAnsi="Arial" w:cs="Arial"/>
                <w:sz w:val="22"/>
                <w:szCs w:val="22"/>
                <w:lang w:eastAsia="en-US"/>
              </w:rPr>
              <w:instrText xml:space="preserve"> FORMCHECKBOX </w:instrText>
            </w:r>
            <w:r w:rsidRPr="00266E59">
              <w:rPr>
                <w:rFonts w:ascii="Arial" w:eastAsia="Calibri" w:hAnsi="Arial" w:cs="Arial"/>
                <w:sz w:val="22"/>
                <w:szCs w:val="22"/>
                <w:lang w:eastAsia="en-US"/>
              </w:rPr>
            </w:r>
            <w:r w:rsidRPr="00266E59">
              <w:rPr>
                <w:rFonts w:ascii="Arial" w:eastAsia="Calibri" w:hAnsi="Arial" w:cs="Arial"/>
                <w:sz w:val="22"/>
                <w:szCs w:val="22"/>
                <w:lang w:eastAsia="en-US"/>
              </w:rPr>
              <w:fldChar w:fldCharType="separate"/>
            </w:r>
            <w:r w:rsidRPr="00266E59">
              <w:rPr>
                <w:rFonts w:ascii="Arial" w:eastAsia="Calibri" w:hAnsi="Arial" w:cs="Arial"/>
                <w:sz w:val="22"/>
                <w:szCs w:val="22"/>
                <w:lang w:eastAsia="en-US"/>
              </w:rPr>
              <w:fldChar w:fldCharType="end"/>
            </w:r>
            <w:r w:rsidRPr="00266E59">
              <w:rPr>
                <w:rFonts w:ascii="Arial" w:eastAsia="Calibri" w:hAnsi="Arial" w:cs="Arial"/>
                <w:sz w:val="22"/>
                <w:szCs w:val="22"/>
                <w:lang w:eastAsia="en-US"/>
              </w:rPr>
              <w:t xml:space="preserve"> Non</w:t>
            </w:r>
          </w:p>
        </w:tc>
      </w:tr>
      <w:tr w:rsidR="00863C14" w:rsidRPr="00266E59" w14:paraId="3929E98C" w14:textId="77777777" w:rsidTr="001A09D1">
        <w:trPr>
          <w:trHeight w:val="1134"/>
        </w:trPr>
        <w:tc>
          <w:tcPr>
            <w:tcW w:w="767" w:type="dxa"/>
            <w:tcBorders>
              <w:top w:val="single" w:sz="4" w:space="0" w:color="auto"/>
              <w:left w:val="single" w:sz="4" w:space="0" w:color="auto"/>
              <w:bottom w:val="single" w:sz="4" w:space="0" w:color="auto"/>
              <w:right w:val="single" w:sz="4" w:space="0" w:color="auto"/>
            </w:tcBorders>
          </w:tcPr>
          <w:p w14:paraId="745B4DCF" w14:textId="77777777" w:rsidR="00863C14" w:rsidRPr="00266E59" w:rsidRDefault="00863C14" w:rsidP="00266E59">
            <w:pPr>
              <w:ind w:right="-142"/>
              <w:rPr>
                <w:rFonts w:ascii="Calibri" w:eastAsia="Calibri" w:hAnsi="Calibri"/>
                <w:sz w:val="22"/>
                <w:szCs w:val="22"/>
                <w:lang w:eastAsia="en-US"/>
              </w:rPr>
            </w:pPr>
          </w:p>
        </w:tc>
        <w:tc>
          <w:tcPr>
            <w:tcW w:w="9434" w:type="dxa"/>
            <w:gridSpan w:val="3"/>
            <w:tcBorders>
              <w:top w:val="single" w:sz="4" w:space="0" w:color="auto"/>
              <w:left w:val="single" w:sz="4" w:space="0" w:color="auto"/>
              <w:right w:val="single" w:sz="4" w:space="0" w:color="auto"/>
            </w:tcBorders>
          </w:tcPr>
          <w:p w14:paraId="6DC4FCFA" w14:textId="77777777" w:rsidR="00863C14" w:rsidRPr="00266E59" w:rsidRDefault="00863C14" w:rsidP="00863C14">
            <w:pPr>
              <w:spacing w:before="120"/>
              <w:ind w:right="-142"/>
              <w:rPr>
                <w:rFonts w:ascii="Arial" w:eastAsia="Calibri" w:hAnsi="Arial" w:cs="Arial"/>
                <w:sz w:val="22"/>
                <w:szCs w:val="22"/>
                <w:lang w:eastAsia="en-US"/>
              </w:rPr>
            </w:pPr>
            <w:r w:rsidRPr="00266E59">
              <w:rPr>
                <w:rFonts w:ascii="Arial" w:eastAsia="Calibri" w:hAnsi="Arial" w:cs="Arial"/>
                <w:i/>
                <w:sz w:val="22"/>
                <w:szCs w:val="22"/>
                <w:u w:val="single"/>
                <w:lang w:eastAsia="en-US"/>
              </w:rPr>
              <w:t>Commentaires</w:t>
            </w:r>
            <w:r w:rsidRPr="00266E59">
              <w:rPr>
                <w:rFonts w:ascii="Arial" w:eastAsia="Calibri" w:hAnsi="Arial" w:cs="Arial"/>
                <w:sz w:val="22"/>
                <w:szCs w:val="22"/>
                <w:lang w:eastAsia="en-US"/>
              </w:rPr>
              <w:t> :</w:t>
            </w:r>
          </w:p>
        </w:tc>
      </w:tr>
    </w:tbl>
    <w:p w14:paraId="17F17AE6" w14:textId="77777777" w:rsidR="00266E59" w:rsidRPr="00266E59" w:rsidRDefault="00266E59" w:rsidP="00266E59">
      <w:pPr>
        <w:rPr>
          <w:rFonts w:ascii="Calibri" w:eastAsia="Calibri" w:hAnsi="Calibri"/>
          <w:sz w:val="22"/>
          <w:szCs w:val="22"/>
          <w:lang w:eastAsia="en-US"/>
        </w:rPr>
      </w:pPr>
    </w:p>
    <w:p w14:paraId="260497A2" w14:textId="77777777" w:rsidR="00266E59" w:rsidRPr="003648B6" w:rsidRDefault="00266E59" w:rsidP="00587DC0">
      <w:pPr>
        <w:keepNext/>
        <w:keepLines/>
        <w:shd w:val="clear" w:color="auto" w:fill="FFFFFF" w:themeFill="background1"/>
        <w:spacing w:before="360" w:after="240"/>
        <w:outlineLvl w:val="0"/>
        <w:rPr>
          <w:rFonts w:ascii="Arial" w:hAnsi="Arial" w:cs="Arial"/>
          <w:b/>
          <w:bCs/>
          <w:color w:val="365F91"/>
          <w:sz w:val="28"/>
          <w:szCs w:val="28"/>
          <w:lang w:eastAsia="en-US"/>
        </w:rPr>
      </w:pPr>
      <w:r w:rsidRPr="001A09D1">
        <w:rPr>
          <w:rFonts w:eastAsia="Calibri"/>
        </w:rPr>
        <w:br w:type="page"/>
      </w:r>
      <w:bookmarkStart w:id="18" w:name="_Toc184056974"/>
      <w:r w:rsidRPr="003648B6">
        <w:rPr>
          <w:rFonts w:ascii="Arial" w:hAnsi="Arial" w:cs="Arial"/>
          <w:b/>
          <w:bCs/>
          <w:color w:val="365F91"/>
          <w:sz w:val="28"/>
          <w:szCs w:val="28"/>
          <w:lang w:eastAsia="en-US"/>
        </w:rPr>
        <w:lastRenderedPageBreak/>
        <w:t>Partie 4 : engagement du demandeur</w:t>
      </w:r>
      <w:bookmarkEnd w:id="18"/>
    </w:p>
    <w:p w14:paraId="1939DFAC" w14:textId="77777777"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 xml:space="preserve">L’entité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06"/>
      </w:tblGrid>
      <w:tr w:rsidR="00266E59" w:rsidRPr="00266E59" w14:paraId="165D24BE" w14:textId="77777777" w:rsidTr="00FA54F7">
        <w:trPr>
          <w:trHeight w:val="840"/>
        </w:trPr>
        <w:tc>
          <w:tcPr>
            <w:tcW w:w="10206" w:type="dxa"/>
          </w:tcPr>
          <w:p w14:paraId="5C467757"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Dénomination sociale de l’entité juridique : </w:t>
            </w:r>
          </w:p>
        </w:tc>
      </w:tr>
    </w:tbl>
    <w:p w14:paraId="0E57423A" w14:textId="4347C242" w:rsidR="00266E59" w:rsidRPr="00266E59" w:rsidRDefault="00266E59" w:rsidP="003648B6">
      <w:pPr>
        <w:spacing w:before="240" w:after="240"/>
        <w:rPr>
          <w:rFonts w:ascii="Arial" w:eastAsia="Calibri" w:hAnsi="Arial" w:cs="Arial"/>
          <w:sz w:val="22"/>
          <w:szCs w:val="22"/>
          <w:lang w:eastAsia="en-US"/>
        </w:rPr>
      </w:pPr>
      <w:r w:rsidRPr="00266E59">
        <w:rPr>
          <w:rFonts w:ascii="Arial" w:eastAsia="Calibri" w:hAnsi="Arial" w:cs="Arial"/>
          <w:sz w:val="22"/>
          <w:szCs w:val="22"/>
          <w:lang w:eastAsia="en-US"/>
        </w:rPr>
        <w:t>Représentée par</w:t>
      </w:r>
      <w:r w:rsidR="003A423B">
        <w:rPr>
          <w:rFonts w:ascii="Arial" w:eastAsia="Calibri" w:hAnsi="Arial" w:cs="Arial"/>
          <w:sz w:val="22"/>
          <w:szCs w:val="22"/>
          <w:lang w:eastAsia="en-US"/>
        </w:rPr>
        <w:t> :</w:t>
      </w:r>
    </w:p>
    <w:tbl>
      <w:tblPr>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0"/>
        <w:gridCol w:w="4536"/>
      </w:tblGrid>
      <w:tr w:rsidR="00266E59" w:rsidRPr="00266E59" w14:paraId="3DA0B2C4" w14:textId="77777777" w:rsidTr="00681553">
        <w:trPr>
          <w:trHeight w:val="907"/>
        </w:trPr>
        <w:tc>
          <w:tcPr>
            <w:tcW w:w="5670" w:type="dxa"/>
          </w:tcPr>
          <w:p w14:paraId="44945D33"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Prénom NOM : </w:t>
            </w:r>
          </w:p>
        </w:tc>
        <w:tc>
          <w:tcPr>
            <w:tcW w:w="4536" w:type="dxa"/>
          </w:tcPr>
          <w:p w14:paraId="0AC834DD" w14:textId="77777777" w:rsidR="00266E59" w:rsidRPr="00266E59" w:rsidRDefault="00266E59" w:rsidP="003648B6">
            <w:pPr>
              <w:spacing w:before="120"/>
              <w:rPr>
                <w:rFonts w:ascii="Arial" w:eastAsia="Calibri" w:hAnsi="Arial" w:cs="Arial"/>
                <w:i/>
                <w:sz w:val="22"/>
                <w:szCs w:val="22"/>
                <w:lang w:eastAsia="en-US"/>
              </w:rPr>
            </w:pPr>
            <w:r w:rsidRPr="00266E59">
              <w:rPr>
                <w:rFonts w:ascii="Arial" w:eastAsia="Calibri" w:hAnsi="Arial" w:cs="Arial"/>
                <w:i/>
                <w:sz w:val="22"/>
                <w:szCs w:val="22"/>
                <w:lang w:eastAsia="en-US"/>
              </w:rPr>
              <w:t xml:space="preserve">Fonction : </w:t>
            </w:r>
          </w:p>
        </w:tc>
      </w:tr>
    </w:tbl>
    <w:p w14:paraId="58F6D0AF" w14:textId="60166730"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proofErr w:type="gramStart"/>
      <w:r>
        <w:rPr>
          <w:rFonts w:ascii="Arial" w:hAnsi="Arial"/>
          <w:color w:val="000000"/>
          <w:sz w:val="22"/>
          <w:szCs w:val="22"/>
        </w:rPr>
        <w:t>d</w:t>
      </w:r>
      <w:r w:rsidR="00266E59" w:rsidRPr="003648B6">
        <w:rPr>
          <w:rFonts w:ascii="Arial" w:hAnsi="Arial"/>
          <w:color w:val="000000"/>
          <w:sz w:val="22"/>
          <w:szCs w:val="22"/>
        </w:rPr>
        <w:t>éclare</w:t>
      </w:r>
      <w:proofErr w:type="gramEnd"/>
      <w:r w:rsidR="00266E59" w:rsidRPr="003648B6">
        <w:rPr>
          <w:rFonts w:ascii="Arial" w:hAnsi="Arial"/>
          <w:color w:val="000000"/>
          <w:sz w:val="22"/>
          <w:szCs w:val="22"/>
        </w:rPr>
        <w:t xml:space="preserve"> connaître le règlement d’accréditation</w:t>
      </w:r>
      <w:r w:rsidR="00266E59" w:rsidRPr="00BE2EAF">
        <w:rPr>
          <w:rFonts w:ascii="Arial" w:hAnsi="Arial"/>
          <w:color w:val="000000"/>
          <w:sz w:val="22"/>
          <w:szCs w:val="22"/>
          <w:vertAlign w:val="superscript"/>
        </w:rPr>
        <w:footnoteReference w:id="22"/>
      </w:r>
      <w:r w:rsidR="00266E59" w:rsidRPr="003648B6">
        <w:rPr>
          <w:rFonts w:ascii="Arial" w:hAnsi="Arial"/>
          <w:color w:val="000000"/>
          <w:sz w:val="22"/>
          <w:szCs w:val="22"/>
        </w:rPr>
        <w:t xml:space="preserve"> et en particulier les droits et obligations des organismes accrédités et candidats à l’accréditation décrits dans ce document et les documents qu’il cite ;</w:t>
      </w:r>
    </w:p>
    <w:p w14:paraId="0FB0AE5B" w14:textId="42C54F62"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proofErr w:type="gramStart"/>
      <w:r>
        <w:rPr>
          <w:rFonts w:ascii="Arial" w:hAnsi="Arial"/>
          <w:color w:val="000000"/>
          <w:sz w:val="22"/>
          <w:szCs w:val="22"/>
        </w:rPr>
        <w:t>d</w:t>
      </w:r>
      <w:r w:rsidR="00266E59" w:rsidRPr="003648B6">
        <w:rPr>
          <w:rFonts w:ascii="Arial" w:hAnsi="Arial"/>
          <w:color w:val="000000"/>
          <w:sz w:val="22"/>
          <w:szCs w:val="22"/>
        </w:rPr>
        <w:t>éclare</w:t>
      </w:r>
      <w:proofErr w:type="gramEnd"/>
      <w:r w:rsidR="00266E59" w:rsidRPr="003648B6">
        <w:rPr>
          <w:rFonts w:ascii="Arial" w:hAnsi="Arial"/>
          <w:color w:val="000000"/>
          <w:sz w:val="22"/>
          <w:szCs w:val="22"/>
        </w:rPr>
        <w:t xml:space="preserve"> connaître et accepter les règles tarifaires</w:t>
      </w:r>
      <w:r w:rsidR="00266E59" w:rsidRPr="00BE2EAF">
        <w:rPr>
          <w:rFonts w:ascii="Arial" w:hAnsi="Arial"/>
          <w:color w:val="000000"/>
          <w:sz w:val="22"/>
          <w:szCs w:val="22"/>
          <w:vertAlign w:val="superscript"/>
        </w:rPr>
        <w:footnoteReference w:id="23"/>
      </w:r>
      <w:r w:rsidR="00266E59" w:rsidRPr="003648B6">
        <w:rPr>
          <w:rFonts w:ascii="Arial" w:hAnsi="Arial"/>
          <w:color w:val="000000"/>
          <w:sz w:val="22"/>
          <w:szCs w:val="22"/>
        </w:rPr>
        <w:t xml:space="preserve"> et tarifs en vigueur</w:t>
      </w:r>
      <w:r w:rsidR="00266E59" w:rsidRPr="00BE2EAF">
        <w:rPr>
          <w:rFonts w:ascii="Arial" w:hAnsi="Arial"/>
          <w:color w:val="000000"/>
          <w:sz w:val="22"/>
          <w:szCs w:val="22"/>
          <w:vertAlign w:val="superscript"/>
        </w:rPr>
        <w:footnoteReference w:id="24"/>
      </w:r>
      <w:r w:rsidR="00266E59" w:rsidRPr="00BE2EAF">
        <w:rPr>
          <w:rFonts w:ascii="Arial" w:hAnsi="Arial"/>
          <w:color w:val="000000"/>
          <w:sz w:val="22"/>
          <w:szCs w:val="22"/>
          <w:vertAlign w:val="superscript"/>
        </w:rPr>
        <w:t xml:space="preserve"> </w:t>
      </w:r>
      <w:r w:rsidR="00266E59" w:rsidRPr="003648B6">
        <w:rPr>
          <w:rFonts w:ascii="Arial" w:hAnsi="Arial"/>
          <w:color w:val="000000"/>
          <w:sz w:val="22"/>
          <w:szCs w:val="22"/>
        </w:rPr>
        <w:t>relatifs au processus d’accréditation et au maintien de l’accréditation ;</w:t>
      </w:r>
    </w:p>
    <w:p w14:paraId="081D984D" w14:textId="13CC6B90"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proofErr w:type="gramStart"/>
      <w:r>
        <w:rPr>
          <w:rFonts w:ascii="Arial" w:hAnsi="Arial"/>
          <w:color w:val="000000"/>
          <w:sz w:val="22"/>
          <w:szCs w:val="22"/>
        </w:rPr>
        <w:t>d</w:t>
      </w:r>
      <w:r w:rsidR="00266E59" w:rsidRPr="003648B6">
        <w:rPr>
          <w:rFonts w:ascii="Arial" w:hAnsi="Arial"/>
          <w:color w:val="000000"/>
          <w:sz w:val="22"/>
          <w:szCs w:val="22"/>
        </w:rPr>
        <w:t>éclare</w:t>
      </w:r>
      <w:proofErr w:type="gramEnd"/>
      <w:r w:rsidR="00266E59" w:rsidRPr="003648B6">
        <w:rPr>
          <w:rFonts w:ascii="Arial" w:hAnsi="Arial"/>
          <w:color w:val="000000"/>
          <w:sz w:val="22"/>
          <w:szCs w:val="22"/>
        </w:rPr>
        <w:t xml:space="preserve"> satisfaire toutes les obligations légales pour réaliser les activités pour lesquelles l’accréditation est demandée ;</w:t>
      </w:r>
    </w:p>
    <w:p w14:paraId="72688122" w14:textId="58C783A2"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proofErr w:type="gramStart"/>
      <w:r>
        <w:rPr>
          <w:rFonts w:ascii="Arial" w:hAnsi="Arial"/>
          <w:color w:val="000000"/>
          <w:sz w:val="22"/>
          <w:szCs w:val="22"/>
        </w:rPr>
        <w:t>s</w:t>
      </w:r>
      <w:r w:rsidR="00266E59" w:rsidRPr="003648B6">
        <w:rPr>
          <w:rFonts w:ascii="Arial" w:hAnsi="Arial"/>
          <w:color w:val="000000"/>
          <w:sz w:val="22"/>
          <w:szCs w:val="22"/>
        </w:rPr>
        <w:t>’engage</w:t>
      </w:r>
      <w:proofErr w:type="gramEnd"/>
      <w:r w:rsidR="00266E59" w:rsidRPr="003648B6">
        <w:rPr>
          <w:rFonts w:ascii="Arial" w:hAnsi="Arial"/>
          <w:color w:val="000000"/>
          <w:sz w:val="22"/>
          <w:szCs w:val="22"/>
        </w:rPr>
        <w:t xml:space="preserve"> à ne pas communiquer sur sa démarche d’accréditation</w:t>
      </w:r>
      <w:r w:rsidR="00587DC0">
        <w:rPr>
          <w:rFonts w:ascii="Arial" w:hAnsi="Arial"/>
          <w:color w:val="000000"/>
          <w:sz w:val="22"/>
          <w:szCs w:val="22"/>
        </w:rPr>
        <w:t xml:space="preserve"> </w:t>
      </w:r>
      <w:r w:rsidR="00266E59" w:rsidRPr="003648B6">
        <w:rPr>
          <w:rFonts w:ascii="Arial" w:hAnsi="Arial"/>
          <w:color w:val="000000"/>
          <w:sz w:val="22"/>
          <w:szCs w:val="22"/>
        </w:rPr>
        <w:t>jusqu’à ce que la décision d’accréditation soit prononcée</w:t>
      </w:r>
      <w:r w:rsidR="00BE2EAF" w:rsidRPr="00852B3F">
        <w:rPr>
          <w:rFonts w:ascii="Arial" w:hAnsi="Arial"/>
          <w:color w:val="000000"/>
          <w:sz w:val="22"/>
          <w:szCs w:val="22"/>
        </w:rPr>
        <w:t>, sauf demande expresse de l’Administration</w:t>
      </w:r>
      <w:r w:rsidR="00266E59" w:rsidRPr="003648B6">
        <w:rPr>
          <w:rFonts w:ascii="Arial" w:hAnsi="Arial"/>
          <w:color w:val="000000"/>
          <w:sz w:val="22"/>
          <w:szCs w:val="22"/>
        </w:rPr>
        <w:t xml:space="preserve"> ;</w:t>
      </w:r>
    </w:p>
    <w:p w14:paraId="2E2EFA47" w14:textId="36A43FC7" w:rsidR="00266E59" w:rsidRPr="003648B6" w:rsidRDefault="003A423B" w:rsidP="003648B6">
      <w:pPr>
        <w:numPr>
          <w:ilvl w:val="0"/>
          <w:numId w:val="13"/>
        </w:numPr>
        <w:tabs>
          <w:tab w:val="left" w:pos="426"/>
        </w:tabs>
        <w:overflowPunct w:val="0"/>
        <w:autoSpaceDE w:val="0"/>
        <w:autoSpaceDN w:val="0"/>
        <w:adjustRightInd w:val="0"/>
        <w:spacing w:before="120" w:after="120"/>
        <w:ind w:left="426" w:hanging="284"/>
        <w:jc w:val="both"/>
        <w:textAlignment w:val="baseline"/>
        <w:rPr>
          <w:rFonts w:ascii="Arial" w:hAnsi="Arial"/>
          <w:color w:val="000000"/>
          <w:sz w:val="22"/>
          <w:szCs w:val="22"/>
        </w:rPr>
      </w:pPr>
      <w:proofErr w:type="gramStart"/>
      <w:r>
        <w:rPr>
          <w:rFonts w:ascii="Arial" w:hAnsi="Arial"/>
          <w:color w:val="000000"/>
          <w:sz w:val="22"/>
          <w:szCs w:val="22"/>
        </w:rPr>
        <w:t>s</w:t>
      </w:r>
      <w:r w:rsidR="00266E59" w:rsidRPr="003648B6">
        <w:rPr>
          <w:rFonts w:ascii="Arial" w:hAnsi="Arial"/>
          <w:color w:val="000000"/>
          <w:sz w:val="22"/>
          <w:szCs w:val="22"/>
        </w:rPr>
        <w:t>’engage</w:t>
      </w:r>
      <w:proofErr w:type="gramEnd"/>
      <w:r w:rsidR="00266E59" w:rsidRPr="003648B6">
        <w:rPr>
          <w:rFonts w:ascii="Arial" w:hAnsi="Arial"/>
          <w:color w:val="000000"/>
          <w:sz w:val="22"/>
          <w:szCs w:val="22"/>
        </w:rPr>
        <w:t xml:space="preserve"> sur la véracité des informations et l’authenticité des documents versés au présent dossier de demande d’accréditation ;</w:t>
      </w:r>
    </w:p>
    <w:p w14:paraId="5B443242" w14:textId="776AF5DA" w:rsidR="00266E59" w:rsidRPr="003648B6" w:rsidRDefault="003A423B" w:rsidP="003648B6">
      <w:pPr>
        <w:numPr>
          <w:ilvl w:val="0"/>
          <w:numId w:val="13"/>
        </w:numPr>
        <w:tabs>
          <w:tab w:val="left" w:pos="426"/>
        </w:tabs>
        <w:overflowPunct w:val="0"/>
        <w:autoSpaceDE w:val="0"/>
        <w:autoSpaceDN w:val="0"/>
        <w:adjustRightInd w:val="0"/>
        <w:spacing w:before="120" w:after="240"/>
        <w:ind w:left="426" w:hanging="284"/>
        <w:jc w:val="both"/>
        <w:textAlignment w:val="baseline"/>
        <w:rPr>
          <w:rFonts w:ascii="Arial" w:hAnsi="Arial"/>
          <w:color w:val="000000"/>
          <w:sz w:val="22"/>
          <w:szCs w:val="22"/>
        </w:rPr>
      </w:pPr>
      <w:proofErr w:type="gramStart"/>
      <w:r>
        <w:rPr>
          <w:rFonts w:ascii="Arial" w:hAnsi="Arial"/>
          <w:color w:val="000000"/>
          <w:sz w:val="22"/>
          <w:szCs w:val="22"/>
        </w:rPr>
        <w:t>s</w:t>
      </w:r>
      <w:r w:rsidR="00266E59" w:rsidRPr="003648B6">
        <w:rPr>
          <w:rFonts w:ascii="Arial" w:hAnsi="Arial"/>
          <w:color w:val="000000"/>
          <w:sz w:val="22"/>
          <w:szCs w:val="22"/>
        </w:rPr>
        <w:t>’engage</w:t>
      </w:r>
      <w:proofErr w:type="gramEnd"/>
      <w:r w:rsidR="00266E59" w:rsidRPr="003648B6">
        <w:rPr>
          <w:rFonts w:ascii="Arial" w:hAnsi="Arial"/>
          <w:color w:val="000000"/>
          <w:sz w:val="22"/>
          <w:szCs w:val="22"/>
        </w:rPr>
        <w:t xml:space="preserve"> à informer le Cofrac des changements concernant les informations fournies dans le présent dossier de demande d’accréditation.</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260"/>
        <w:gridCol w:w="1281"/>
        <w:gridCol w:w="4559"/>
      </w:tblGrid>
      <w:tr w:rsidR="00266E59" w:rsidRPr="00266E59" w14:paraId="6B9A32A7" w14:textId="77777777" w:rsidTr="00BD4927">
        <w:trPr>
          <w:trHeight w:val="974"/>
        </w:trPr>
        <w:tc>
          <w:tcPr>
            <w:tcW w:w="1101" w:type="dxa"/>
            <w:vAlign w:val="center"/>
          </w:tcPr>
          <w:p w14:paraId="6248FE38" w14:textId="77777777" w:rsidR="00266E59" w:rsidRPr="00266E59" w:rsidRDefault="00266E59" w:rsidP="00266E59">
            <w:pPr>
              <w:spacing w:before="480" w:after="480"/>
              <w:rPr>
                <w:rFonts w:ascii="Arial" w:eastAsia="Calibri" w:hAnsi="Arial" w:cs="Arial"/>
                <w:sz w:val="22"/>
                <w:szCs w:val="22"/>
                <w:lang w:eastAsia="en-US"/>
              </w:rPr>
            </w:pPr>
            <w:r w:rsidRPr="00266E59">
              <w:rPr>
                <w:rFonts w:ascii="Arial" w:eastAsia="Calibri" w:hAnsi="Arial" w:cs="Arial"/>
                <w:sz w:val="22"/>
                <w:szCs w:val="22"/>
                <w:lang w:eastAsia="en-US"/>
              </w:rPr>
              <w:t>Date :</w:t>
            </w:r>
          </w:p>
        </w:tc>
        <w:tc>
          <w:tcPr>
            <w:tcW w:w="3260" w:type="dxa"/>
            <w:vAlign w:val="center"/>
          </w:tcPr>
          <w:p w14:paraId="254D87EE" w14:textId="77777777" w:rsidR="00266E59" w:rsidRPr="00266E59" w:rsidRDefault="00266E59" w:rsidP="00266E59">
            <w:pPr>
              <w:spacing w:before="480" w:after="480"/>
              <w:rPr>
                <w:rFonts w:ascii="Arial" w:eastAsia="Calibri" w:hAnsi="Arial" w:cs="Arial"/>
                <w:sz w:val="22"/>
                <w:szCs w:val="22"/>
                <w:lang w:eastAsia="en-US"/>
              </w:rPr>
            </w:pPr>
          </w:p>
        </w:tc>
        <w:tc>
          <w:tcPr>
            <w:tcW w:w="1281" w:type="dxa"/>
            <w:vAlign w:val="center"/>
          </w:tcPr>
          <w:p w14:paraId="2A648A48" w14:textId="77777777" w:rsidR="00266E59" w:rsidRPr="00266E59" w:rsidRDefault="00266E59" w:rsidP="00266E59">
            <w:pPr>
              <w:spacing w:before="120" w:after="120"/>
              <w:rPr>
                <w:rFonts w:ascii="Arial" w:eastAsia="Calibri" w:hAnsi="Arial" w:cs="Arial"/>
                <w:sz w:val="22"/>
                <w:szCs w:val="22"/>
                <w:lang w:eastAsia="en-US"/>
              </w:rPr>
            </w:pPr>
            <w:r w:rsidRPr="00266E59">
              <w:rPr>
                <w:rFonts w:ascii="Arial" w:eastAsia="Calibri" w:hAnsi="Arial" w:cs="Arial"/>
                <w:sz w:val="22"/>
                <w:szCs w:val="22"/>
                <w:lang w:eastAsia="en-US"/>
              </w:rPr>
              <w:t>Signature :</w:t>
            </w:r>
          </w:p>
        </w:tc>
        <w:tc>
          <w:tcPr>
            <w:tcW w:w="4559" w:type="dxa"/>
            <w:vAlign w:val="center"/>
          </w:tcPr>
          <w:p w14:paraId="6E19B74F" w14:textId="77777777" w:rsidR="00266E59" w:rsidRPr="00266E59" w:rsidRDefault="00266E59" w:rsidP="00266E59">
            <w:pPr>
              <w:spacing w:before="120" w:after="120"/>
              <w:rPr>
                <w:rFonts w:ascii="Arial" w:eastAsia="Calibri" w:hAnsi="Arial" w:cs="Arial"/>
                <w:sz w:val="22"/>
                <w:szCs w:val="22"/>
                <w:lang w:eastAsia="en-US"/>
              </w:rPr>
            </w:pPr>
          </w:p>
        </w:tc>
      </w:tr>
    </w:tbl>
    <w:p w14:paraId="3E22A9A8" w14:textId="77777777" w:rsidR="00266E59" w:rsidRPr="00BD4927" w:rsidRDefault="00266E59" w:rsidP="00266E59">
      <w:pPr>
        <w:rPr>
          <w:rFonts w:ascii="Arial" w:eastAsia="Calibri" w:hAnsi="Arial" w:cs="Arial"/>
          <w:sz w:val="18"/>
          <w:szCs w:val="18"/>
          <w:lang w:eastAsia="en-US"/>
        </w:rPr>
      </w:pPr>
    </w:p>
    <w:p w14:paraId="52D35C36"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En soumettant ce formulaire, vous acceptez que le Cofrac enregistre et traite vos données personnelles pour les besoins strictement nécessaires à l’examen et à la gestion de votre demande et, le cas échéant, l’autorisez à traiter les données personnelles des personnes que vous lui communiquez. Dans ce cas, vous vous engagez à avoir obtenu leur consentement et à les informer expressément et préalablement de la communication de leurs données personnelles au Cofrac, de la finalité de cette communication et des droits y afférents, dans les conditions prévues par le Règlement (UE) n° 2016/679 du Parlement européen et du Conseil du 27 avril 2016 relatif à la protection des personnes physiques à l'égard du traitement des données à caractère personnel et à la libre circulation de ces données. </w:t>
      </w:r>
    </w:p>
    <w:p w14:paraId="118556B7"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 xml:space="preserve">Le Cofrac ne conservera les données personnelles que pendant la durée nécessaire à son traitement, puis, à l’issue de ce délai, conformément aux délais légaux ou règlementaires applicables, notamment de prescription. </w:t>
      </w:r>
    </w:p>
    <w:p w14:paraId="435C6ED1"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Elles ne seront pas communiquées à des tiers sauf si une telle communication est nécessaire au traitement de votre demande, à l'accomplissement des obligations légales du Cofrac ou à l'exercice des missions qui lui ont été conférées.</w:t>
      </w:r>
    </w:p>
    <w:p w14:paraId="4C141494" w14:textId="77777777" w:rsidR="00266E59" w:rsidRPr="00266E59" w:rsidRDefault="00266E59" w:rsidP="00266E59">
      <w:pPr>
        <w:pBdr>
          <w:top w:val="single" w:sz="4" w:space="1" w:color="auto"/>
          <w:left w:val="single" w:sz="4" w:space="1" w:color="auto"/>
          <w:bottom w:val="single" w:sz="4" w:space="1" w:color="auto"/>
          <w:right w:val="single" w:sz="4" w:space="1" w:color="auto"/>
        </w:pBdr>
        <w:jc w:val="both"/>
        <w:rPr>
          <w:rFonts w:ascii="Arial" w:eastAsia="Calibri" w:hAnsi="Arial" w:cs="Arial"/>
          <w:i/>
          <w:iCs/>
          <w:sz w:val="16"/>
          <w:szCs w:val="16"/>
          <w:lang w:eastAsia="en-US"/>
        </w:rPr>
      </w:pPr>
      <w:r w:rsidRPr="00266E59">
        <w:rPr>
          <w:rFonts w:ascii="Arial" w:eastAsia="Calibri" w:hAnsi="Arial" w:cs="Arial"/>
          <w:i/>
          <w:iCs/>
          <w:sz w:val="16"/>
          <w:szCs w:val="16"/>
          <w:lang w:eastAsia="en-US"/>
        </w:rPr>
        <w:t>Conformément à la Règlementation susvisée ainsi qu’à la Loi n° 78-017 du 6 janvier 1978 relative à l’informatique, aux fichiers et aux libertés, vous disposez d’un droit d’accès, de rectification, de limitation, de retrait de consentement et d’opposition au traitement des données vous concernant. Vous pouvez exercer l’ensemble de ces droits en adressant votre demande par courrier à l’adresse postale suivante : Cofrac, 52 rue Jacques Hillairet - 75012 Paris, ou par courriel : contact.rgpd@cofrac.fr. Vous avez également le droit d’introduire une réclamation auprès de la Commission nationale de l’informatique et des libertés (CNIL)</w:t>
      </w:r>
    </w:p>
    <w:p w14:paraId="396644A3" w14:textId="77777777" w:rsidR="00266E59" w:rsidRPr="00266E59" w:rsidRDefault="00266E59" w:rsidP="00457AAA">
      <w:pPr>
        <w:keepNext/>
        <w:keepLines/>
        <w:shd w:val="clear" w:color="auto" w:fill="FFFFFF" w:themeFill="background1"/>
        <w:spacing w:before="360" w:after="240"/>
        <w:outlineLvl w:val="0"/>
        <w:rPr>
          <w:rFonts w:ascii="Arial" w:hAnsi="Arial" w:cs="Arial"/>
          <w:b/>
          <w:bCs/>
          <w:color w:val="365F91"/>
          <w:sz w:val="28"/>
          <w:szCs w:val="28"/>
          <w:lang w:eastAsia="en-US"/>
        </w:rPr>
      </w:pPr>
      <w:r w:rsidRPr="00266E59">
        <w:rPr>
          <w:rFonts w:ascii="Arial" w:hAnsi="Arial" w:cs="Arial"/>
          <w:b/>
          <w:bCs/>
          <w:i/>
          <w:iCs/>
          <w:color w:val="365F91"/>
          <w:sz w:val="16"/>
          <w:szCs w:val="16"/>
          <w:lang w:eastAsia="en-US"/>
        </w:rPr>
        <w:br w:type="page"/>
      </w:r>
      <w:bookmarkStart w:id="19" w:name="_Toc184056975"/>
      <w:r w:rsidRPr="00266E59">
        <w:rPr>
          <w:rFonts w:ascii="Arial" w:hAnsi="Arial" w:cs="Arial"/>
          <w:b/>
          <w:bCs/>
          <w:color w:val="365F91"/>
          <w:sz w:val="28"/>
          <w:szCs w:val="28"/>
          <w:lang w:eastAsia="en-US"/>
        </w:rPr>
        <w:lastRenderedPageBreak/>
        <w:t>Partie 5 : liste des pièces à joindre à la demande d’accréditation</w:t>
      </w:r>
      <w:bookmarkEnd w:id="19"/>
    </w:p>
    <w:tbl>
      <w:tblPr>
        <w:tblW w:w="10206" w:type="dxa"/>
        <w:tblInd w:w="-8" w:type="dxa"/>
        <w:tblBorders>
          <w:top w:val="single" w:sz="6" w:space="0" w:color="FF0000"/>
          <w:left w:val="single" w:sz="6" w:space="0" w:color="FF0000"/>
          <w:bottom w:val="single" w:sz="6" w:space="0" w:color="FF0000"/>
          <w:right w:val="single" w:sz="6" w:space="0" w:color="FF0000"/>
          <w:insideH w:val="single" w:sz="6" w:space="0" w:color="FF0000"/>
          <w:insideV w:val="single" w:sz="6" w:space="0" w:color="FF0000"/>
        </w:tblBorders>
        <w:shd w:val="clear" w:color="auto" w:fill="F2DBDB"/>
        <w:tblLook w:val="04A0" w:firstRow="1" w:lastRow="0" w:firstColumn="1" w:lastColumn="0" w:noHBand="0" w:noVBand="1"/>
      </w:tblPr>
      <w:tblGrid>
        <w:gridCol w:w="10206"/>
      </w:tblGrid>
      <w:tr w:rsidR="00266E59" w:rsidRPr="00266E59" w14:paraId="4245AAC5" w14:textId="77777777" w:rsidTr="00681553">
        <w:trPr>
          <w:trHeight w:val="680"/>
        </w:trPr>
        <w:tc>
          <w:tcPr>
            <w:tcW w:w="10206" w:type="dxa"/>
            <w:shd w:val="clear" w:color="auto" w:fill="F2DBDB"/>
            <w:vAlign w:val="center"/>
          </w:tcPr>
          <w:p w14:paraId="4D07E0BE" w14:textId="77777777" w:rsidR="00266E59" w:rsidRPr="00266E59" w:rsidRDefault="00266E59" w:rsidP="00863C14">
            <w:pPr>
              <w:spacing w:before="160"/>
              <w:ind w:left="773"/>
              <w:jc w:val="both"/>
              <w:rPr>
                <w:rFonts w:ascii="Arial" w:eastAsia="Calibri" w:hAnsi="Arial" w:cs="Arial"/>
                <w:i/>
                <w:sz w:val="22"/>
                <w:szCs w:val="22"/>
                <w:lang w:eastAsia="en-US"/>
              </w:rPr>
            </w:pPr>
            <w:r w:rsidRPr="00266E59">
              <w:rPr>
                <w:rFonts w:ascii="Arial" w:eastAsia="Calibri" w:hAnsi="Arial" w:cs="Arial"/>
                <w:i/>
                <w:noProof/>
                <w:sz w:val="22"/>
                <w:szCs w:val="22"/>
              </w:rPr>
              <w:drawing>
                <wp:anchor distT="0" distB="0" distL="114300" distR="114300" simplePos="0" relativeHeight="251658242" behindDoc="0" locked="0" layoutInCell="1" allowOverlap="1" wp14:anchorId="046B0F00" wp14:editId="1A2B31F1">
                  <wp:simplePos x="0" y="0"/>
                  <wp:positionH relativeFrom="column">
                    <wp:posOffset>69215</wp:posOffset>
                  </wp:positionH>
                  <wp:positionV relativeFrom="paragraph">
                    <wp:posOffset>-44450</wp:posOffset>
                  </wp:positionV>
                  <wp:extent cx="323850" cy="315595"/>
                  <wp:effectExtent l="0" t="0" r="0" b="0"/>
                  <wp:wrapSquare wrapText="bothSides"/>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i/>
                <w:sz w:val="22"/>
                <w:szCs w:val="22"/>
                <w:lang w:eastAsia="en-US"/>
              </w:rPr>
              <w:t>Joindre au présent formulaire de demande les pièces suivantes, suivant le type de demande.</w:t>
            </w:r>
          </w:p>
        </w:tc>
      </w:tr>
    </w:tbl>
    <w:p w14:paraId="05B527EE" w14:textId="77777777" w:rsidR="00266E59" w:rsidRPr="00266E59" w:rsidRDefault="00266E59" w:rsidP="00863C14">
      <w:pPr>
        <w:numPr>
          <w:ilvl w:val="0"/>
          <w:numId w:val="16"/>
        </w:numPr>
        <w:tabs>
          <w:tab w:val="left" w:pos="426"/>
        </w:tabs>
        <w:spacing w:before="240" w:after="240"/>
        <w:ind w:left="426" w:hanging="284"/>
        <w:jc w:val="both"/>
        <w:rPr>
          <w:rFonts w:ascii="Arial" w:eastAsia="Calibri" w:hAnsi="Arial" w:cs="Arial"/>
          <w:sz w:val="22"/>
          <w:szCs w:val="22"/>
          <w:lang w:eastAsia="en-US"/>
        </w:rPr>
      </w:pPr>
      <w:r w:rsidRPr="00266E59">
        <w:rPr>
          <w:rFonts w:ascii="Arial" w:eastAsia="Calibri" w:hAnsi="Arial" w:cs="Arial"/>
          <w:b/>
          <w:sz w:val="22"/>
          <w:szCs w:val="22"/>
          <w:lang w:eastAsia="en-US"/>
        </w:rPr>
        <w:t>Pour une demande d’accréditation initiale, d’extension ou de transfert d’accréditation / mise à jour,</w:t>
      </w:r>
      <w:r w:rsidRPr="00266E59">
        <w:rPr>
          <w:rFonts w:ascii="Arial" w:eastAsia="Calibri" w:hAnsi="Arial" w:cs="Arial"/>
          <w:sz w:val="22"/>
          <w:szCs w:val="22"/>
          <w:lang w:eastAsia="en-US"/>
        </w:rPr>
        <w:t xml:space="preserve"> les pièces requises sont normalement les mêmes. Cependant, les pièces initialement transmises et qui restent valables pour la demande d’extension, de transfert d’accréditation ou de mise à jour ne sont pas à transmettre à nouveau (ex : preuve d’immatriculation de l’entité juridique formulant la demande). </w:t>
      </w: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59"/>
        <w:gridCol w:w="1842"/>
      </w:tblGrid>
      <w:tr w:rsidR="00266E59" w:rsidRPr="00266E59" w14:paraId="7C776445" w14:textId="77777777" w:rsidTr="00681553">
        <w:tc>
          <w:tcPr>
            <w:tcW w:w="8359" w:type="dxa"/>
            <w:shd w:val="pct5" w:color="auto" w:fill="FFFFFF"/>
            <w:vAlign w:val="center"/>
          </w:tcPr>
          <w:p w14:paraId="11C9793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Nature</w:t>
            </w:r>
          </w:p>
        </w:tc>
        <w:tc>
          <w:tcPr>
            <w:tcW w:w="1842" w:type="dxa"/>
            <w:shd w:val="pct5" w:color="auto" w:fill="FFFFFF"/>
            <w:vAlign w:val="center"/>
          </w:tcPr>
          <w:p w14:paraId="793B8C04" w14:textId="77777777" w:rsidR="00266E59" w:rsidRPr="00266E59" w:rsidRDefault="00266E59" w:rsidP="00266E59">
            <w:pPr>
              <w:spacing w:before="120" w:after="120"/>
              <w:jc w:val="center"/>
              <w:rPr>
                <w:rFonts w:ascii="Arial" w:eastAsia="Calibri" w:hAnsi="Arial" w:cs="Arial"/>
                <w:b/>
                <w:sz w:val="22"/>
                <w:szCs w:val="22"/>
                <w:lang w:eastAsia="en-US"/>
              </w:rPr>
            </w:pPr>
            <w:r w:rsidRPr="00266E59">
              <w:rPr>
                <w:rFonts w:ascii="Arial" w:eastAsia="Calibri" w:hAnsi="Arial" w:cs="Arial"/>
                <w:b/>
                <w:sz w:val="22"/>
                <w:szCs w:val="22"/>
                <w:lang w:eastAsia="en-US"/>
              </w:rPr>
              <w:t>Réf. Item</w:t>
            </w:r>
          </w:p>
        </w:tc>
      </w:tr>
      <w:tr w:rsidR="00266E59" w:rsidRPr="00266E59" w14:paraId="63066299" w14:textId="77777777" w:rsidTr="00681553">
        <w:tc>
          <w:tcPr>
            <w:tcW w:w="8359" w:type="dxa"/>
            <w:vAlign w:val="center"/>
          </w:tcPr>
          <w:p w14:paraId="0B4E9DC9" w14:textId="5B05A3B9"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Extrait K-BIS ou tout autre document déclaratif (par exemple publication au J</w:t>
            </w:r>
            <w:r w:rsidR="00F51EA7">
              <w:rPr>
                <w:rFonts w:ascii="Arial" w:eastAsia="Calibri" w:hAnsi="Arial" w:cs="Arial"/>
                <w:sz w:val="22"/>
                <w:szCs w:val="22"/>
                <w:lang w:eastAsia="en-US"/>
              </w:rPr>
              <w:t xml:space="preserve">ournal </w:t>
            </w:r>
            <w:r w:rsidRPr="00266E59">
              <w:rPr>
                <w:rFonts w:ascii="Arial" w:eastAsia="Calibri" w:hAnsi="Arial" w:cs="Arial"/>
                <w:sz w:val="22"/>
                <w:szCs w:val="22"/>
                <w:lang w:eastAsia="en-US"/>
              </w:rPr>
              <w:t>O</w:t>
            </w:r>
            <w:r w:rsidR="00F51EA7">
              <w:rPr>
                <w:rFonts w:ascii="Arial" w:eastAsia="Calibri" w:hAnsi="Arial" w:cs="Arial"/>
                <w:sz w:val="22"/>
                <w:szCs w:val="22"/>
                <w:lang w:eastAsia="en-US"/>
              </w:rPr>
              <w:t>fficiel</w:t>
            </w:r>
            <w:r w:rsidRPr="00266E59">
              <w:rPr>
                <w:rFonts w:ascii="Arial" w:eastAsia="Calibri" w:hAnsi="Arial" w:cs="Arial"/>
                <w:sz w:val="22"/>
                <w:szCs w:val="22"/>
                <w:lang w:eastAsia="en-US"/>
              </w:rPr>
              <w:t xml:space="preserve"> pour les établissements ou groupements à caractère public, inscription au répertoire SIRENE, déclaration en préfecture et copie des statuts pour les associations, etc.) ou autres justificatifs officiels répondant à cet objectif </w:t>
            </w:r>
          </w:p>
        </w:tc>
        <w:tc>
          <w:tcPr>
            <w:tcW w:w="1842" w:type="dxa"/>
            <w:vAlign w:val="center"/>
          </w:tcPr>
          <w:p w14:paraId="6207DF17" w14:textId="1E916ABC"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1.1</w:t>
            </w:r>
          </w:p>
        </w:tc>
      </w:tr>
      <w:tr w:rsidR="00266E59" w:rsidRPr="00266E59" w14:paraId="2796FC18" w14:textId="77777777" w:rsidTr="00681553">
        <w:tc>
          <w:tcPr>
            <w:tcW w:w="8359" w:type="dxa"/>
            <w:vAlign w:val="center"/>
          </w:tcPr>
          <w:p w14:paraId="176ED2E6" w14:textId="655C3A0F" w:rsid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Organigramme nominatif et fonctionnel positionnant l’organisme au sein de l’entité juridique responsable des activités</w:t>
            </w:r>
            <w:r w:rsidR="00723C79">
              <w:rPr>
                <w:rFonts w:ascii="Arial" w:eastAsia="Calibri" w:hAnsi="Arial" w:cs="Arial"/>
                <w:sz w:val="22"/>
                <w:szCs w:val="22"/>
                <w:lang w:eastAsia="en-US"/>
              </w:rPr>
              <w:t>,</w:t>
            </w:r>
            <w:r w:rsidRPr="00266E59">
              <w:rPr>
                <w:rFonts w:ascii="Arial" w:eastAsia="Calibri" w:hAnsi="Arial" w:cs="Arial"/>
                <w:sz w:val="22"/>
                <w:szCs w:val="22"/>
                <w:lang w:eastAsia="en-US"/>
              </w:rPr>
              <w:t xml:space="preserve"> objets de la demande</w:t>
            </w:r>
            <w:r w:rsidR="00723C79">
              <w:rPr>
                <w:rFonts w:ascii="Arial" w:eastAsia="Calibri" w:hAnsi="Arial" w:cs="Arial"/>
                <w:sz w:val="22"/>
                <w:szCs w:val="22"/>
                <w:lang w:eastAsia="en-US"/>
              </w:rPr>
              <w:t>,</w:t>
            </w:r>
            <w:r w:rsidRPr="00266E59">
              <w:rPr>
                <w:rFonts w:ascii="Arial" w:eastAsia="Calibri" w:hAnsi="Arial" w:cs="Arial"/>
                <w:sz w:val="22"/>
                <w:szCs w:val="22"/>
                <w:lang w:eastAsia="en-US"/>
              </w:rPr>
              <w:t xml:space="preserve"> et autres entités du même groupe intervenant dans le fonctionnement de l’organisme, le cas échéant</w:t>
            </w:r>
          </w:p>
          <w:p w14:paraId="07018158" w14:textId="2A9C3ED5" w:rsidR="00D5713F" w:rsidRPr="00864FC5" w:rsidRDefault="00D5713F" w:rsidP="00266E59">
            <w:pPr>
              <w:spacing w:before="60" w:after="60"/>
              <w:jc w:val="both"/>
              <w:rPr>
                <w:rFonts w:ascii="Arial" w:eastAsia="Calibri" w:hAnsi="Arial" w:cs="Arial"/>
                <w:i/>
                <w:iCs/>
                <w:sz w:val="22"/>
                <w:szCs w:val="22"/>
                <w:lang w:eastAsia="en-US"/>
              </w:rPr>
            </w:pPr>
            <w:r w:rsidRPr="00864FC5">
              <w:rPr>
                <w:rFonts w:ascii="Arial" w:eastAsia="Calibri" w:hAnsi="Arial" w:cs="Arial"/>
                <w:i/>
                <w:iCs/>
                <w:sz w:val="22"/>
                <w:szCs w:val="22"/>
                <w:lang w:eastAsia="en-US"/>
              </w:rPr>
              <w:t xml:space="preserve">Dans le cas d’un organisme multisite, les documents à soumettre pour l’étude de recevabilité sont précisés dans la procédure GEN PROC 10 en vigueur </w:t>
            </w:r>
          </w:p>
        </w:tc>
        <w:tc>
          <w:tcPr>
            <w:tcW w:w="1842" w:type="dxa"/>
            <w:vAlign w:val="center"/>
          </w:tcPr>
          <w:p w14:paraId="5FCBC6D0" w14:textId="49206DB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1.2</w:t>
            </w:r>
          </w:p>
        </w:tc>
      </w:tr>
      <w:tr w:rsidR="00266E59" w:rsidRPr="00266E59" w14:paraId="7AC1CC21" w14:textId="77777777" w:rsidTr="00681553">
        <w:trPr>
          <w:trHeight w:val="454"/>
        </w:trPr>
        <w:tc>
          <w:tcPr>
            <w:tcW w:w="8359" w:type="dxa"/>
            <w:vAlign w:val="center"/>
          </w:tcPr>
          <w:p w14:paraId="6651F916"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Portée d'accréditation demandée</w:t>
            </w:r>
          </w:p>
        </w:tc>
        <w:tc>
          <w:tcPr>
            <w:tcW w:w="1842" w:type="dxa"/>
            <w:vAlign w:val="center"/>
          </w:tcPr>
          <w:p w14:paraId="71CDAF0F" w14:textId="0C13241A"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2.1</w:t>
            </w:r>
          </w:p>
        </w:tc>
      </w:tr>
      <w:tr w:rsidR="00266E59" w:rsidRPr="00266E59" w14:paraId="7D416F2A" w14:textId="77777777" w:rsidTr="00681553">
        <w:trPr>
          <w:trHeight w:val="454"/>
        </w:trPr>
        <w:tc>
          <w:tcPr>
            <w:tcW w:w="8359" w:type="dxa"/>
            <w:vAlign w:val="center"/>
          </w:tcPr>
          <w:p w14:paraId="77C10D97"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Eventuellement, une preuve de reconnaissance réglementaire</w:t>
            </w:r>
          </w:p>
        </w:tc>
        <w:tc>
          <w:tcPr>
            <w:tcW w:w="1842" w:type="dxa"/>
            <w:vAlign w:val="center"/>
          </w:tcPr>
          <w:p w14:paraId="44334095" w14:textId="71028C86"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2.2.3</w:t>
            </w:r>
          </w:p>
        </w:tc>
      </w:tr>
      <w:tr w:rsidR="007936AF" w:rsidRPr="00266E59" w14:paraId="7C2A25F4" w14:textId="77777777" w:rsidTr="00681553">
        <w:trPr>
          <w:trHeight w:val="454"/>
        </w:trPr>
        <w:tc>
          <w:tcPr>
            <w:tcW w:w="8359" w:type="dxa"/>
            <w:vAlign w:val="center"/>
          </w:tcPr>
          <w:p w14:paraId="2EE1BF1E" w14:textId="2D0F97DE" w:rsidR="007936AF" w:rsidRPr="00266E59" w:rsidRDefault="002C570C" w:rsidP="00266E59">
            <w:pPr>
              <w:spacing w:before="60" w:after="60"/>
              <w:jc w:val="both"/>
              <w:rPr>
                <w:rFonts w:ascii="Arial" w:eastAsia="Calibri" w:hAnsi="Arial" w:cs="Arial"/>
                <w:sz w:val="22"/>
                <w:szCs w:val="22"/>
                <w:lang w:eastAsia="en-US"/>
              </w:rPr>
            </w:pPr>
            <w:r>
              <w:rPr>
                <w:rFonts w:ascii="Arial" w:eastAsia="Calibri" w:hAnsi="Arial" w:cs="Arial"/>
                <w:sz w:val="22"/>
                <w:szCs w:val="22"/>
                <w:lang w:eastAsia="en-US"/>
              </w:rPr>
              <w:t xml:space="preserve">Organigramme </w:t>
            </w:r>
            <w:r w:rsidR="00FF5E3F">
              <w:rPr>
                <w:rFonts w:ascii="Arial" w:eastAsia="Calibri" w:hAnsi="Arial" w:cs="Arial"/>
                <w:sz w:val="22"/>
                <w:szCs w:val="22"/>
                <w:lang w:eastAsia="en-US"/>
              </w:rPr>
              <w:t>fonctionnel et nominatif (ou document équivalent) pour chaque site</w:t>
            </w:r>
            <w:r w:rsidR="00864FC5">
              <w:rPr>
                <w:rFonts w:ascii="Arial" w:eastAsia="Calibri" w:hAnsi="Arial" w:cs="Arial"/>
                <w:sz w:val="22"/>
                <w:szCs w:val="22"/>
                <w:lang w:eastAsia="en-US"/>
              </w:rPr>
              <w:t xml:space="preserve"> déclaré au 2.1</w:t>
            </w:r>
          </w:p>
        </w:tc>
        <w:tc>
          <w:tcPr>
            <w:tcW w:w="1842" w:type="dxa"/>
            <w:vAlign w:val="center"/>
          </w:tcPr>
          <w:p w14:paraId="256DB0F3" w14:textId="034AAEF0" w:rsidR="007936AF" w:rsidRPr="00266E59" w:rsidRDefault="00E54493" w:rsidP="00266E59">
            <w:pPr>
              <w:spacing w:before="60" w:after="60"/>
              <w:jc w:val="center"/>
              <w:rPr>
                <w:rFonts w:ascii="Arial" w:eastAsia="Calibri" w:hAnsi="Arial" w:cs="Arial"/>
                <w:sz w:val="22"/>
                <w:szCs w:val="22"/>
                <w:lang w:eastAsia="en-US"/>
              </w:rPr>
            </w:pPr>
            <w:r>
              <w:rPr>
                <w:rFonts w:ascii="Arial" w:eastAsia="Calibri" w:hAnsi="Arial" w:cs="Arial"/>
                <w:sz w:val="22"/>
                <w:szCs w:val="22"/>
                <w:lang w:eastAsia="en-US"/>
              </w:rPr>
              <w:t>3.2</w:t>
            </w:r>
          </w:p>
        </w:tc>
      </w:tr>
      <w:tr w:rsidR="00266E59" w:rsidRPr="00266E59" w14:paraId="5E90E46E" w14:textId="77777777" w:rsidTr="00681553">
        <w:trPr>
          <w:trHeight w:val="454"/>
        </w:trPr>
        <w:tc>
          <w:tcPr>
            <w:tcW w:w="8359" w:type="dxa"/>
            <w:vAlign w:val="center"/>
          </w:tcPr>
          <w:p w14:paraId="525292B2" w14:textId="0E4ED2F0" w:rsidR="00266E59" w:rsidRPr="00266E59" w:rsidRDefault="00266E59" w:rsidP="00266E59">
            <w:pPr>
              <w:spacing w:before="60" w:after="60"/>
              <w:jc w:val="both"/>
              <w:rPr>
                <w:rFonts w:ascii="Arial" w:eastAsia="Calibri" w:hAnsi="Arial" w:cs="Arial"/>
                <w:sz w:val="22"/>
                <w:szCs w:val="22"/>
                <w:highlight w:val="yellow"/>
                <w:lang w:eastAsia="en-US"/>
              </w:rPr>
            </w:pPr>
            <w:r w:rsidRPr="00266E59">
              <w:rPr>
                <w:rFonts w:ascii="Arial" w:eastAsia="Calibri" w:hAnsi="Arial" w:cs="Arial"/>
                <w:sz w:val="22"/>
                <w:szCs w:val="22"/>
                <w:lang w:eastAsia="en-US"/>
              </w:rPr>
              <w:t>Questionnaire d’auto-évaluation renseigné (LAB FORM 03 ou LAB CIL FORM 03 ou LAB</w:t>
            </w:r>
            <w:r w:rsidR="00F255E6">
              <w:rPr>
                <w:rFonts w:ascii="Arial" w:eastAsia="Calibri" w:hAnsi="Arial" w:cs="Arial"/>
                <w:sz w:val="22"/>
                <w:szCs w:val="22"/>
                <w:lang w:eastAsia="en-US"/>
              </w:rPr>
              <w:t xml:space="preserve"> </w:t>
            </w:r>
            <w:r w:rsidRPr="00266E59">
              <w:rPr>
                <w:rFonts w:ascii="Arial" w:eastAsia="Calibri" w:hAnsi="Arial" w:cs="Arial"/>
                <w:sz w:val="22"/>
                <w:szCs w:val="22"/>
                <w:lang w:eastAsia="en-US"/>
              </w:rPr>
              <w:t>MR FORM 03)</w:t>
            </w:r>
          </w:p>
        </w:tc>
        <w:tc>
          <w:tcPr>
            <w:tcW w:w="1842" w:type="dxa"/>
            <w:vAlign w:val="center"/>
          </w:tcPr>
          <w:p w14:paraId="44D29AFE" w14:textId="7F2660D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p>
        </w:tc>
      </w:tr>
      <w:tr w:rsidR="00266E59" w:rsidRPr="00266E59" w14:paraId="10F5F6AD" w14:textId="77777777" w:rsidTr="00681553">
        <w:tc>
          <w:tcPr>
            <w:tcW w:w="8359" w:type="dxa"/>
            <w:tcBorders>
              <w:bottom w:val="single" w:sz="4" w:space="0" w:color="000000"/>
            </w:tcBorders>
            <w:vAlign w:val="center"/>
          </w:tcPr>
          <w:p w14:paraId="779827D9"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Un plan de participation aux essais d’aptitudes et/ou CIL (planning prévisionnel) dans le cas des demandes initiales et d’extension et un état des participations aux essais d’aptitudes et/ou CIL (planning prévisionnel / réalisé) pour les prestations réalisées dans le cadre de la portée d’accréditation</w:t>
            </w:r>
          </w:p>
        </w:tc>
        <w:tc>
          <w:tcPr>
            <w:tcW w:w="1842" w:type="dxa"/>
            <w:tcBorders>
              <w:bottom w:val="single" w:sz="4" w:space="0" w:color="000000"/>
            </w:tcBorders>
            <w:vAlign w:val="center"/>
          </w:tcPr>
          <w:p w14:paraId="233DB282" w14:textId="5169900F"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sz w:val="22"/>
                <w:szCs w:val="22"/>
                <w:lang w:eastAsia="en-US"/>
              </w:rPr>
              <w:t>3.3.</w:t>
            </w:r>
            <w:r w:rsidR="00171CC4">
              <w:rPr>
                <w:rFonts w:ascii="Arial" w:eastAsia="Calibri" w:hAnsi="Arial" w:cs="Arial"/>
                <w:sz w:val="22"/>
                <w:szCs w:val="22"/>
                <w:lang w:eastAsia="en-US"/>
              </w:rPr>
              <w:t>2</w:t>
            </w:r>
          </w:p>
        </w:tc>
      </w:tr>
      <w:tr w:rsidR="00266E59" w:rsidRPr="00266E59" w14:paraId="6FE06838" w14:textId="77777777" w:rsidTr="00681553">
        <w:tc>
          <w:tcPr>
            <w:tcW w:w="8359" w:type="dxa"/>
            <w:tcBorders>
              <w:bottom w:val="single" w:sz="4" w:space="0" w:color="000000"/>
            </w:tcBorders>
            <w:vAlign w:val="center"/>
          </w:tcPr>
          <w:p w14:paraId="47050F55"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Assurance en responsabilité civile</w:t>
            </w:r>
          </w:p>
        </w:tc>
        <w:tc>
          <w:tcPr>
            <w:tcW w:w="1842" w:type="dxa"/>
            <w:tcBorders>
              <w:bottom w:val="single" w:sz="4" w:space="0" w:color="000000"/>
            </w:tcBorders>
            <w:vAlign w:val="center"/>
          </w:tcPr>
          <w:p w14:paraId="282A0A78"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noProof/>
                <w:sz w:val="22"/>
                <w:szCs w:val="22"/>
              </w:rPr>
              <w:drawing>
                <wp:anchor distT="0" distB="0" distL="114300" distR="114300" simplePos="0" relativeHeight="251658243" behindDoc="0" locked="0" layoutInCell="1" allowOverlap="1" wp14:anchorId="0627B436" wp14:editId="3C391DEF">
                  <wp:simplePos x="0" y="0"/>
                  <wp:positionH relativeFrom="column">
                    <wp:posOffset>411480</wp:posOffset>
                  </wp:positionH>
                  <wp:positionV relativeFrom="paragraph">
                    <wp:posOffset>29210</wp:posOffset>
                  </wp:positionV>
                  <wp:extent cx="162560" cy="158750"/>
                  <wp:effectExtent l="0" t="0" r="0" b="0"/>
                  <wp:wrapSquare wrapText="bothSides"/>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2560" cy="158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Cf. ci-dessous</w:t>
            </w:r>
          </w:p>
        </w:tc>
      </w:tr>
      <w:tr w:rsidR="00266E59" w:rsidRPr="00266E59" w14:paraId="3A3A4E4C" w14:textId="77777777" w:rsidTr="00681553">
        <w:trPr>
          <w:trHeight w:val="454"/>
        </w:trPr>
        <w:tc>
          <w:tcPr>
            <w:tcW w:w="10201" w:type="dxa"/>
            <w:gridSpan w:val="2"/>
            <w:shd w:val="pct5" w:color="auto" w:fill="auto"/>
            <w:vAlign w:val="center"/>
          </w:tcPr>
          <w:p w14:paraId="0F0B2941"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Documents à fournir en plus lors d’une demande de transfert ou de mise à jour</w:t>
            </w:r>
          </w:p>
        </w:tc>
      </w:tr>
      <w:tr w:rsidR="00266E59" w:rsidRPr="00266E59" w14:paraId="00BF1B4F" w14:textId="77777777" w:rsidTr="00681553">
        <w:trPr>
          <w:trHeight w:val="454"/>
        </w:trPr>
        <w:tc>
          <w:tcPr>
            <w:tcW w:w="10201" w:type="dxa"/>
            <w:gridSpan w:val="2"/>
            <w:vAlign w:val="center"/>
          </w:tcPr>
          <w:p w14:paraId="69DA8F7A"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Analyse d’impact</w:t>
            </w:r>
          </w:p>
        </w:tc>
      </w:tr>
      <w:tr w:rsidR="00266E59" w:rsidRPr="00266E59" w14:paraId="67A05A19" w14:textId="77777777" w:rsidTr="00681553">
        <w:trPr>
          <w:trHeight w:val="454"/>
        </w:trPr>
        <w:tc>
          <w:tcPr>
            <w:tcW w:w="10201" w:type="dxa"/>
            <w:gridSpan w:val="2"/>
            <w:vAlign w:val="center"/>
          </w:tcPr>
          <w:p w14:paraId="3E874CF6" w14:textId="77777777" w:rsidR="00266E59" w:rsidRPr="00266E59" w:rsidRDefault="00266E59" w:rsidP="00266E59">
            <w:pPr>
              <w:spacing w:before="60" w:after="60"/>
              <w:rPr>
                <w:rFonts w:ascii="Arial" w:eastAsia="Calibri" w:hAnsi="Arial" w:cs="Arial"/>
                <w:sz w:val="22"/>
                <w:szCs w:val="22"/>
                <w:lang w:eastAsia="en-US"/>
              </w:rPr>
            </w:pPr>
            <w:r w:rsidRPr="00266E59">
              <w:rPr>
                <w:rFonts w:ascii="Arial" w:eastAsia="Calibri" w:hAnsi="Arial" w:cs="Arial"/>
                <w:sz w:val="22"/>
                <w:szCs w:val="22"/>
                <w:lang w:eastAsia="en-US"/>
              </w:rPr>
              <w:t>Plan d’actions</w:t>
            </w:r>
          </w:p>
        </w:tc>
      </w:tr>
    </w:tbl>
    <w:p w14:paraId="45815F90" w14:textId="77777777" w:rsidR="00266E59" w:rsidRPr="00266E59" w:rsidRDefault="00266E59" w:rsidP="00EC524C">
      <w:pPr>
        <w:spacing w:before="360"/>
        <w:ind w:left="851"/>
        <w:jc w:val="both"/>
        <w:rPr>
          <w:rFonts w:ascii="Arial" w:eastAsia="Calibri" w:hAnsi="Arial" w:cs="Arial"/>
          <w:i/>
          <w:sz w:val="20"/>
          <w:szCs w:val="20"/>
          <w:lang w:eastAsia="en-US"/>
        </w:rPr>
      </w:pPr>
      <w:r w:rsidRPr="00266E59">
        <w:rPr>
          <w:rFonts w:ascii="Arial" w:eastAsia="Calibri" w:hAnsi="Arial" w:cs="Arial"/>
          <w:i/>
          <w:noProof/>
          <w:sz w:val="20"/>
          <w:szCs w:val="20"/>
        </w:rPr>
        <w:drawing>
          <wp:anchor distT="0" distB="0" distL="114300" distR="114300" simplePos="0" relativeHeight="251658244" behindDoc="0" locked="0" layoutInCell="1" allowOverlap="1" wp14:anchorId="763E3B01" wp14:editId="2E10EBFF">
            <wp:simplePos x="0" y="0"/>
            <wp:positionH relativeFrom="column">
              <wp:posOffset>76835</wp:posOffset>
            </wp:positionH>
            <wp:positionV relativeFrom="paragraph">
              <wp:posOffset>240665</wp:posOffset>
            </wp:positionV>
            <wp:extent cx="323850" cy="315595"/>
            <wp:effectExtent l="0" t="0" r="0" b="0"/>
            <wp:wrapSquare wrapText="bothSides"/>
            <wp:docPr id="67" name="Imag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Il incombe au demandeur d’apporter la preuve qu’il a souscrit une assurance « responsabilité civile » couvrant ses risques au titre des activités pour lesquelles l’accréditation est demandée en fournissant une attestation émise par la Compagnie d’Assurances auprès de laquelle il est assuré. Cette </w:t>
      </w:r>
      <w:r w:rsidRPr="00266E59">
        <w:rPr>
          <w:rFonts w:ascii="Arial" w:eastAsia="Calibri" w:hAnsi="Arial" w:cs="Arial"/>
          <w:b/>
          <w:sz w:val="22"/>
          <w:szCs w:val="22"/>
          <w:lang w:eastAsia="en-US"/>
        </w:rPr>
        <w:t>attestation d’assurance</w:t>
      </w:r>
      <w:r w:rsidRPr="00266E59">
        <w:rPr>
          <w:rFonts w:ascii="Arial" w:eastAsia="Calibri" w:hAnsi="Arial" w:cs="Arial"/>
          <w:sz w:val="22"/>
          <w:szCs w:val="22"/>
          <w:lang w:eastAsia="en-US"/>
        </w:rPr>
        <w:t xml:space="preserve"> peut être fournie avec le dossier de demande d’accréditation (initiale, extension ou transfert d’accréditation) et devra l’être au plus tard à l’issue de la notification de décision. </w:t>
      </w:r>
    </w:p>
    <w:p w14:paraId="07CAABEC" w14:textId="3ADCFD3B" w:rsidR="00266E59" w:rsidRPr="00266E59" w:rsidRDefault="00266E59" w:rsidP="00EC524C">
      <w:pPr>
        <w:spacing w:before="120"/>
        <w:jc w:val="both"/>
        <w:rPr>
          <w:rFonts w:ascii="Arial" w:eastAsia="Calibri" w:hAnsi="Arial" w:cs="Arial"/>
          <w:i/>
          <w:sz w:val="20"/>
          <w:szCs w:val="20"/>
          <w:lang w:eastAsia="en-US"/>
        </w:rPr>
      </w:pPr>
      <w:r w:rsidRPr="00266E59">
        <w:rPr>
          <w:rFonts w:ascii="Arial" w:eastAsia="Calibri" w:hAnsi="Arial" w:cs="Arial"/>
          <w:i/>
          <w:noProof/>
          <w:sz w:val="20"/>
          <w:szCs w:val="20"/>
        </w:rPr>
        <w:lastRenderedPageBreak/>
        <w:drawing>
          <wp:anchor distT="0" distB="0" distL="114300" distR="114300" simplePos="0" relativeHeight="251658245" behindDoc="0" locked="0" layoutInCell="1" allowOverlap="1" wp14:anchorId="2D9A28A3" wp14:editId="6D26D214">
            <wp:simplePos x="0" y="0"/>
            <wp:positionH relativeFrom="column">
              <wp:posOffset>80645</wp:posOffset>
            </wp:positionH>
            <wp:positionV relativeFrom="paragraph">
              <wp:posOffset>84455</wp:posOffset>
            </wp:positionV>
            <wp:extent cx="323850" cy="315595"/>
            <wp:effectExtent l="0" t="0" r="0" b="0"/>
            <wp:wrapSquare wrapText="bothSides"/>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3850" cy="3155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2"/>
          <w:szCs w:val="22"/>
          <w:lang w:eastAsia="en-US"/>
        </w:rPr>
        <w:t xml:space="preserve">Dans le cas d’une demande d’extension, une </w:t>
      </w:r>
      <w:r w:rsidRPr="00266E59">
        <w:rPr>
          <w:rFonts w:ascii="Arial" w:eastAsia="Calibri" w:hAnsi="Arial" w:cs="Arial"/>
          <w:b/>
          <w:sz w:val="22"/>
          <w:szCs w:val="22"/>
          <w:lang w:eastAsia="en-US"/>
        </w:rPr>
        <w:t>nouvelle attestation d’assurance</w:t>
      </w:r>
      <w:r w:rsidRPr="00266E59">
        <w:rPr>
          <w:rFonts w:ascii="Arial" w:eastAsia="Calibri" w:hAnsi="Arial" w:cs="Arial"/>
          <w:sz w:val="22"/>
          <w:szCs w:val="22"/>
          <w:lang w:eastAsia="en-US"/>
        </w:rPr>
        <w:t xml:space="preserve"> n’est à fournir que si la précédente ne couvre pas les activités objets de cette demande. </w:t>
      </w:r>
    </w:p>
    <w:p w14:paraId="5BA9EBE0" w14:textId="2BFDAB45" w:rsidR="00266E59" w:rsidRPr="00115714" w:rsidRDefault="00266E59" w:rsidP="00115714">
      <w:pPr>
        <w:pStyle w:val="Paragraphedeliste"/>
        <w:numPr>
          <w:ilvl w:val="0"/>
          <w:numId w:val="16"/>
        </w:numPr>
        <w:overflowPunct w:val="0"/>
        <w:autoSpaceDE w:val="0"/>
        <w:autoSpaceDN w:val="0"/>
        <w:adjustRightInd w:val="0"/>
        <w:spacing w:before="240" w:after="240"/>
        <w:jc w:val="both"/>
        <w:textAlignment w:val="baseline"/>
        <w:rPr>
          <w:rFonts w:ascii="Arial" w:hAnsi="Arial" w:cs="Arial"/>
        </w:rPr>
      </w:pPr>
      <w:r w:rsidRPr="00115714">
        <w:rPr>
          <w:rFonts w:ascii="Arial" w:hAnsi="Arial" w:cs="Arial"/>
          <w:b/>
        </w:rPr>
        <w:t>Afin de réaliser la recevabilité opérationnelle d’une demande d’accréditation en portée flexible</w:t>
      </w:r>
      <w:r w:rsidRPr="00115714">
        <w:rPr>
          <w:rFonts w:ascii="Arial" w:hAnsi="Arial" w:cs="Arial"/>
        </w:rPr>
        <w:t xml:space="preserve"> (cas des </w:t>
      </w:r>
      <w:r w:rsidR="00913505" w:rsidRPr="00115714">
        <w:rPr>
          <w:rFonts w:ascii="Arial" w:hAnsi="Arial" w:cs="Arial"/>
        </w:rPr>
        <w:t xml:space="preserve">organisateurs d’EdA </w:t>
      </w:r>
      <w:r w:rsidRPr="00115714">
        <w:rPr>
          <w:rFonts w:ascii="Arial" w:hAnsi="Arial" w:cs="Arial"/>
        </w:rPr>
        <w:t>et P</w:t>
      </w:r>
      <w:r w:rsidR="00F255E6" w:rsidRPr="00115714">
        <w:rPr>
          <w:rFonts w:ascii="Arial" w:hAnsi="Arial" w:cs="Arial"/>
        </w:rPr>
        <w:t>roducteurs de matériaux de référence</w:t>
      </w:r>
      <w:r w:rsidRPr="00115714">
        <w:rPr>
          <w:rFonts w:ascii="Arial" w:hAnsi="Arial" w:cs="Arial"/>
        </w:rPr>
        <w:t>)</w:t>
      </w:r>
      <w:r w:rsidRPr="00266E59">
        <w:rPr>
          <w:vertAlign w:val="superscript"/>
        </w:rPr>
        <w:footnoteReference w:id="25"/>
      </w:r>
      <w:r w:rsidRPr="00115714">
        <w:rPr>
          <w:rFonts w:ascii="Arial" w:hAnsi="Arial" w:cs="Arial"/>
        </w:rPr>
        <w:t xml:space="preserve"> et </w:t>
      </w:r>
      <w:r w:rsidRPr="00115714">
        <w:rPr>
          <w:rFonts w:ascii="Arial" w:hAnsi="Arial" w:cs="Arial"/>
          <w:b/>
        </w:rPr>
        <w:t>en portée flexible FLEX2 et FLEX3</w:t>
      </w:r>
      <w:r w:rsidRPr="00115714">
        <w:rPr>
          <w:rFonts w:ascii="Arial" w:hAnsi="Arial" w:cs="Arial"/>
        </w:rPr>
        <w:t xml:space="preserve"> (cas de la norme NF EN ISO/IEC 17025)</w:t>
      </w:r>
      <w:r w:rsidRPr="00266E59">
        <w:rPr>
          <w:vertAlign w:val="superscript"/>
        </w:rPr>
        <w:footnoteReference w:id="26"/>
      </w:r>
      <w:r w:rsidRPr="00115714">
        <w:rPr>
          <w:rFonts w:ascii="Arial" w:hAnsi="Arial" w:cs="Arial"/>
        </w:rPr>
        <w:t xml:space="preserve">, le Cofrac pourra être amené à conduire </w:t>
      </w:r>
      <w:r w:rsidRPr="00115714">
        <w:rPr>
          <w:rFonts w:ascii="Arial" w:hAnsi="Arial" w:cs="Arial"/>
          <w:b/>
          <w:bCs/>
        </w:rPr>
        <w:t>une expertise documentaire préalable</w:t>
      </w:r>
      <w:r w:rsidRPr="00115714">
        <w:rPr>
          <w:rFonts w:ascii="Arial" w:hAnsi="Arial" w:cs="Arial"/>
        </w:rPr>
        <w:t xml:space="preserv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229F04E8" w14:textId="77777777" w:rsidTr="00681553">
        <w:trPr>
          <w:trHeight w:val="454"/>
        </w:trPr>
        <w:tc>
          <w:tcPr>
            <w:tcW w:w="10064" w:type="dxa"/>
            <w:shd w:val="pct5" w:color="auto" w:fill="auto"/>
            <w:vAlign w:val="center"/>
          </w:tcPr>
          <w:p w14:paraId="20CAE424"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1C978CD6" w14:textId="77777777" w:rsidTr="00681553">
        <w:tc>
          <w:tcPr>
            <w:tcW w:w="10064" w:type="dxa"/>
            <w:vAlign w:val="center"/>
          </w:tcPr>
          <w:p w14:paraId="498C0B3A" w14:textId="62FE3092"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Documentation définissant les responsabilités et processus (dispositions et application) de gestion d’une portée flexible (adoption, adaptation ou développement d’une méthode, développement </w:t>
            </w:r>
            <w:r w:rsidR="00913505">
              <w:rPr>
                <w:rFonts w:ascii="Arial" w:eastAsia="Calibri" w:hAnsi="Arial" w:cs="Arial"/>
                <w:sz w:val="22"/>
                <w:szCs w:val="22"/>
                <w:lang w:eastAsia="en-US"/>
              </w:rPr>
              <w:t>d’un EdA</w:t>
            </w:r>
            <w:r w:rsidRPr="00266E59">
              <w:rPr>
                <w:rFonts w:ascii="Arial" w:eastAsia="Calibri" w:hAnsi="Arial" w:cs="Arial"/>
                <w:sz w:val="22"/>
                <w:szCs w:val="22"/>
                <w:lang w:eastAsia="en-US"/>
              </w:rPr>
              <w:t>, développement de nouveaux matériaux de référence)</w:t>
            </w:r>
          </w:p>
        </w:tc>
      </w:tr>
      <w:tr w:rsidR="00266E59" w:rsidRPr="00266E59" w14:paraId="6831FB8D" w14:textId="77777777" w:rsidTr="00681553">
        <w:tc>
          <w:tcPr>
            <w:tcW w:w="10064" w:type="dxa"/>
            <w:vAlign w:val="center"/>
          </w:tcPr>
          <w:p w14:paraId="7D029C45" w14:textId="6A2A277A"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Enregistrements associés à un récent développement de méthode ou paramètre de l’organisme dans le champ de la portée revendiquée, de l’identification du besoin jusqu’à l’autorisation d’emploi de la méthode développée ou modifiée</w:t>
            </w:r>
          </w:p>
        </w:tc>
      </w:tr>
    </w:tbl>
    <w:p w14:paraId="608C2D0F" w14:textId="3809388B" w:rsidR="00266E59" w:rsidRPr="00266E59" w:rsidRDefault="00266E59" w:rsidP="00115714">
      <w:pPr>
        <w:numPr>
          <w:ilvl w:val="0"/>
          <w:numId w:val="18"/>
        </w:numPr>
        <w:overflowPunct w:val="0"/>
        <w:autoSpaceDE w:val="0"/>
        <w:autoSpaceDN w:val="0"/>
        <w:adjustRightInd w:val="0"/>
        <w:spacing w:before="240" w:after="240"/>
        <w:ind w:left="426" w:firstLine="283"/>
        <w:jc w:val="both"/>
        <w:textAlignment w:val="baseline"/>
        <w:rPr>
          <w:rFonts w:ascii="Arial" w:hAnsi="Arial" w:cs="Arial"/>
          <w:sz w:val="22"/>
          <w:szCs w:val="20"/>
        </w:rPr>
      </w:pPr>
      <w:r w:rsidRPr="00266E59">
        <w:rPr>
          <w:rFonts w:ascii="Arial" w:hAnsi="Arial" w:cs="Arial"/>
          <w:sz w:val="22"/>
          <w:szCs w:val="20"/>
        </w:rPr>
        <w:t xml:space="preserve">Dans le cadre de l’instruction d’une </w:t>
      </w:r>
      <w:r w:rsidRPr="00266E59">
        <w:rPr>
          <w:rFonts w:ascii="Arial" w:hAnsi="Arial" w:cs="Arial"/>
          <w:b/>
          <w:sz w:val="22"/>
          <w:szCs w:val="20"/>
        </w:rPr>
        <w:t>demande d’accréditation initiale</w:t>
      </w:r>
      <w:r w:rsidRPr="00266E59">
        <w:rPr>
          <w:rFonts w:ascii="Arial" w:hAnsi="Arial" w:cs="Arial"/>
          <w:sz w:val="22"/>
          <w:szCs w:val="20"/>
        </w:rPr>
        <w:t xml:space="preserve"> ou d’une </w:t>
      </w:r>
      <w:r w:rsidRPr="00266E59">
        <w:rPr>
          <w:rFonts w:ascii="Arial" w:hAnsi="Arial" w:cs="Arial"/>
          <w:b/>
          <w:sz w:val="22"/>
          <w:szCs w:val="20"/>
        </w:rPr>
        <w:t>demande d’extension</w:t>
      </w:r>
      <w:r w:rsidRPr="00266E59">
        <w:rPr>
          <w:rFonts w:ascii="Arial" w:hAnsi="Arial" w:cs="Arial"/>
          <w:sz w:val="22"/>
          <w:szCs w:val="20"/>
        </w:rPr>
        <w:t xml:space="preserve"> </w:t>
      </w:r>
      <w:r w:rsidRPr="00266E59">
        <w:rPr>
          <w:rFonts w:ascii="Arial" w:hAnsi="Arial" w:cs="Arial"/>
          <w:b/>
          <w:sz w:val="22"/>
          <w:szCs w:val="20"/>
        </w:rPr>
        <w:t xml:space="preserve">à un domaine technique d’étalonnage, à des méthodes </w:t>
      </w:r>
      <w:r w:rsidR="00587031" w:rsidRPr="00DA6CCD">
        <w:rPr>
          <w:rFonts w:ascii="Arial" w:hAnsi="Arial" w:cs="Arial"/>
          <w:b/>
          <w:sz w:val="22"/>
          <w:szCs w:val="20"/>
        </w:rPr>
        <w:t>non reconnues</w:t>
      </w:r>
      <w:r w:rsidR="005222DD">
        <w:rPr>
          <w:rStyle w:val="Appelnotedebasdep"/>
          <w:rFonts w:ascii="Arial" w:hAnsi="Arial" w:cs="Arial"/>
          <w:b/>
          <w:sz w:val="22"/>
          <w:szCs w:val="20"/>
        </w:rPr>
        <w:footnoteReference w:id="27"/>
      </w:r>
      <w:r w:rsidRPr="00266E59">
        <w:rPr>
          <w:rFonts w:ascii="Arial" w:hAnsi="Arial" w:cs="Arial"/>
          <w:b/>
          <w:sz w:val="22"/>
          <w:szCs w:val="20"/>
        </w:rPr>
        <w:t>, dans le cadre de l’o</w:t>
      </w:r>
      <w:r w:rsidR="00145C2C">
        <w:rPr>
          <w:rFonts w:ascii="Arial" w:hAnsi="Arial" w:cs="Arial"/>
          <w:b/>
          <w:sz w:val="22"/>
          <w:szCs w:val="20"/>
        </w:rPr>
        <w:t>r</w:t>
      </w:r>
      <w:r w:rsidRPr="00266E59">
        <w:rPr>
          <w:rFonts w:ascii="Arial" w:hAnsi="Arial" w:cs="Arial"/>
          <w:b/>
          <w:sz w:val="22"/>
          <w:szCs w:val="20"/>
        </w:rPr>
        <w:t xml:space="preserve">ganisation </w:t>
      </w:r>
      <w:r w:rsidR="00913505">
        <w:rPr>
          <w:rFonts w:ascii="Arial" w:hAnsi="Arial" w:cs="Arial"/>
          <w:b/>
          <w:sz w:val="22"/>
          <w:szCs w:val="20"/>
        </w:rPr>
        <w:t xml:space="preserve">d’un essai d’aptitude </w:t>
      </w:r>
      <w:r w:rsidRPr="00266E59">
        <w:rPr>
          <w:rFonts w:ascii="Arial" w:hAnsi="Arial" w:cs="Arial"/>
          <w:b/>
          <w:sz w:val="22"/>
          <w:szCs w:val="20"/>
        </w:rPr>
        <w:t>et/ou dans le cadre de la production de matériaux de référence</w:t>
      </w:r>
      <w:r w:rsidRPr="00266E59">
        <w:rPr>
          <w:rFonts w:ascii="Arial" w:hAnsi="Arial" w:cs="Arial"/>
          <w:sz w:val="22"/>
          <w:szCs w:val="20"/>
        </w:rPr>
        <w:t>, le Cofrac pourra être amené à conduire une expertise documentaire préalable sur la base des documents suivants (liste non exhaustive, les documents seront communiqués sur demande du Cofrac) :</w:t>
      </w: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64"/>
      </w:tblGrid>
      <w:tr w:rsidR="00266E59" w:rsidRPr="00266E59" w14:paraId="0BDFEF11" w14:textId="77777777" w:rsidTr="00681553">
        <w:trPr>
          <w:trHeight w:val="454"/>
        </w:trPr>
        <w:tc>
          <w:tcPr>
            <w:tcW w:w="10064" w:type="dxa"/>
            <w:shd w:val="pct5" w:color="auto" w:fill="auto"/>
            <w:vAlign w:val="center"/>
          </w:tcPr>
          <w:p w14:paraId="7CA9744F" w14:textId="77777777" w:rsidR="00266E59" w:rsidRPr="00266E59" w:rsidRDefault="00266E59" w:rsidP="00266E59">
            <w:pPr>
              <w:spacing w:before="60" w:after="60"/>
              <w:jc w:val="center"/>
              <w:rPr>
                <w:rFonts w:ascii="Arial" w:eastAsia="Calibri" w:hAnsi="Arial" w:cs="Arial"/>
                <w:sz w:val="22"/>
                <w:szCs w:val="22"/>
                <w:lang w:eastAsia="en-US"/>
              </w:rPr>
            </w:pPr>
            <w:r w:rsidRPr="00266E59">
              <w:rPr>
                <w:rFonts w:ascii="Arial" w:eastAsia="Calibri" w:hAnsi="Arial" w:cs="Arial"/>
                <w:b/>
                <w:sz w:val="22"/>
                <w:szCs w:val="22"/>
                <w:lang w:eastAsia="en-US"/>
              </w:rPr>
              <w:t>Nature</w:t>
            </w:r>
          </w:p>
        </w:tc>
      </w:tr>
      <w:tr w:rsidR="00266E59" w:rsidRPr="00266E59" w14:paraId="2AD39C64" w14:textId="77777777" w:rsidTr="00681553">
        <w:trPr>
          <w:trHeight w:val="454"/>
        </w:trPr>
        <w:tc>
          <w:tcPr>
            <w:tcW w:w="10064" w:type="dxa"/>
            <w:vAlign w:val="center"/>
          </w:tcPr>
          <w:p w14:paraId="28E3161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Liste des équipements et étalons utilisés</w:t>
            </w:r>
          </w:p>
        </w:tc>
      </w:tr>
      <w:tr w:rsidR="00266E59" w:rsidRPr="00266E59" w14:paraId="548A7A30" w14:textId="77777777" w:rsidTr="00681553">
        <w:trPr>
          <w:trHeight w:val="454"/>
        </w:trPr>
        <w:tc>
          <w:tcPr>
            <w:tcW w:w="10064" w:type="dxa"/>
            <w:vAlign w:val="center"/>
          </w:tcPr>
          <w:p w14:paraId="132383F8" w14:textId="5D6506A4"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Procédure d’étalonnage / d’essai </w:t>
            </w:r>
          </w:p>
        </w:tc>
      </w:tr>
      <w:tr w:rsidR="00266E59" w:rsidRPr="00266E59" w14:paraId="1028E34F" w14:textId="77777777" w:rsidTr="00681553">
        <w:trPr>
          <w:trHeight w:val="454"/>
        </w:trPr>
        <w:tc>
          <w:tcPr>
            <w:tcW w:w="10064" w:type="dxa"/>
            <w:vAlign w:val="center"/>
          </w:tcPr>
          <w:p w14:paraId="5F7E6D03"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Dossier de validation</w:t>
            </w:r>
          </w:p>
        </w:tc>
      </w:tr>
      <w:tr w:rsidR="00266E59" w:rsidRPr="00266E59" w14:paraId="56A35091" w14:textId="77777777" w:rsidTr="00681553">
        <w:trPr>
          <w:trHeight w:val="454"/>
        </w:trPr>
        <w:tc>
          <w:tcPr>
            <w:tcW w:w="10064" w:type="dxa"/>
            <w:vAlign w:val="center"/>
          </w:tcPr>
          <w:p w14:paraId="0BA511AA"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bCs/>
                <w:sz w:val="22"/>
                <w:szCs w:val="22"/>
                <w:lang w:eastAsia="en-US"/>
              </w:rPr>
              <w:t>Incertitudes de mesures (analyse des composantes, détail des calculs, ...)</w:t>
            </w:r>
          </w:p>
        </w:tc>
      </w:tr>
      <w:tr w:rsidR="00266E59" w:rsidRPr="00266E59" w14:paraId="06CEC42F" w14:textId="77777777" w:rsidTr="00681553">
        <w:trPr>
          <w:trHeight w:val="454"/>
        </w:trPr>
        <w:tc>
          <w:tcPr>
            <w:tcW w:w="10064" w:type="dxa"/>
            <w:vAlign w:val="center"/>
          </w:tcPr>
          <w:p w14:paraId="1E1AD7A0" w14:textId="72CBCC9D"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l’organisation d’</w:t>
            </w:r>
            <w:r w:rsidR="00913505">
              <w:rPr>
                <w:rFonts w:ascii="Arial" w:eastAsia="Calibri" w:hAnsi="Arial" w:cs="Arial"/>
                <w:sz w:val="22"/>
                <w:szCs w:val="22"/>
                <w:lang w:eastAsia="en-US"/>
              </w:rPr>
              <w:t xml:space="preserve">un essai d’aptitude </w:t>
            </w:r>
          </w:p>
        </w:tc>
      </w:tr>
      <w:tr w:rsidR="00266E59" w:rsidRPr="00266E59" w14:paraId="1AF5583E" w14:textId="77777777" w:rsidTr="00681553">
        <w:trPr>
          <w:trHeight w:val="454"/>
        </w:trPr>
        <w:tc>
          <w:tcPr>
            <w:tcW w:w="10064" w:type="dxa"/>
            <w:vAlign w:val="center"/>
          </w:tcPr>
          <w:p w14:paraId="4548F53F" w14:textId="77777777" w:rsidR="00266E59" w:rsidRPr="00266E59" w:rsidRDefault="00266E59" w:rsidP="00266E59">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Procédure relative à la production d’un matériau de référence</w:t>
            </w:r>
          </w:p>
        </w:tc>
      </w:tr>
      <w:tr w:rsidR="00913505" w:rsidRPr="00266E59" w14:paraId="130354E1" w14:textId="77777777" w:rsidTr="00681553">
        <w:trPr>
          <w:trHeight w:val="454"/>
        </w:trPr>
        <w:tc>
          <w:tcPr>
            <w:tcW w:w="10064" w:type="dxa"/>
            <w:vAlign w:val="center"/>
          </w:tcPr>
          <w:p w14:paraId="7D8283B3" w14:textId="7298C770"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Spécimens de rapports sur les résultats tels qu’ils sont susceptibles d’être émis sous accréditation</w:t>
            </w:r>
          </w:p>
        </w:tc>
      </w:tr>
      <w:tr w:rsidR="00913505" w:rsidRPr="00266E59" w14:paraId="754E9FDD" w14:textId="77777777" w:rsidTr="00681553">
        <w:trPr>
          <w:trHeight w:val="454"/>
        </w:trPr>
        <w:tc>
          <w:tcPr>
            <w:tcW w:w="10064" w:type="dxa"/>
            <w:vAlign w:val="center"/>
          </w:tcPr>
          <w:p w14:paraId="41EB2747" w14:textId="4279FF4C" w:rsidR="00913505" w:rsidRPr="00266E59" w:rsidRDefault="00913505" w:rsidP="00913505">
            <w:pPr>
              <w:spacing w:before="60" w:after="60"/>
              <w:jc w:val="both"/>
              <w:rPr>
                <w:rFonts w:ascii="Arial" w:eastAsia="Calibri" w:hAnsi="Arial" w:cs="Arial"/>
                <w:sz w:val="22"/>
                <w:szCs w:val="22"/>
                <w:lang w:eastAsia="en-US"/>
              </w:rPr>
            </w:pPr>
            <w:r w:rsidRPr="00266E59">
              <w:rPr>
                <w:rFonts w:ascii="Arial" w:eastAsia="Calibri" w:hAnsi="Arial" w:cs="Arial"/>
                <w:sz w:val="22"/>
                <w:szCs w:val="22"/>
                <w:lang w:eastAsia="en-US"/>
              </w:rPr>
              <w:t xml:space="preserve">Résultats d’essais d’aptitude ou tout autre document relatif à la surveillance </w:t>
            </w:r>
            <w:r w:rsidR="00B3360B">
              <w:rPr>
                <w:rFonts w:ascii="Arial" w:eastAsia="Calibri" w:hAnsi="Arial" w:cs="Arial"/>
                <w:sz w:val="22"/>
                <w:szCs w:val="22"/>
                <w:lang w:eastAsia="en-US"/>
              </w:rPr>
              <w:t xml:space="preserve">de la validité </w:t>
            </w:r>
            <w:r w:rsidRPr="00266E59">
              <w:rPr>
                <w:rFonts w:ascii="Arial" w:eastAsia="Calibri" w:hAnsi="Arial" w:cs="Arial"/>
                <w:sz w:val="22"/>
                <w:szCs w:val="22"/>
                <w:lang w:eastAsia="en-US"/>
              </w:rPr>
              <w:t>des résultats</w:t>
            </w:r>
          </w:p>
        </w:tc>
      </w:tr>
    </w:tbl>
    <w:p w14:paraId="2B0A67A8" w14:textId="293D49A7" w:rsidR="00266E59" w:rsidRPr="00852B3F" w:rsidRDefault="00266E59" w:rsidP="00B117B6">
      <w:pPr>
        <w:spacing w:before="240"/>
        <w:jc w:val="both"/>
        <w:rPr>
          <w:rFonts w:ascii="Arial" w:eastAsia="Calibri" w:hAnsi="Arial" w:cs="Arial"/>
          <w:sz w:val="20"/>
          <w:szCs w:val="20"/>
          <w:lang w:eastAsia="en-US"/>
        </w:rPr>
      </w:pPr>
    </w:p>
    <w:bookmarkEnd w:id="0"/>
    <w:p w14:paraId="49375818" w14:textId="77777777" w:rsidR="00266E59" w:rsidRDefault="00266E59" w:rsidP="00F25B6D">
      <w:pPr>
        <w:spacing w:before="240"/>
        <w:rPr>
          <w:rFonts w:ascii="Arial" w:hAnsi="Arial" w:cs="Arial"/>
        </w:rPr>
        <w:sectPr w:rsidR="00266E59" w:rsidSect="00AA4068">
          <w:headerReference w:type="default" r:id="rId14"/>
          <w:footerReference w:type="default" r:id="rId15"/>
          <w:headerReference w:type="first" r:id="rId16"/>
          <w:footerReference w:type="first" r:id="rId17"/>
          <w:pgSz w:w="11906" w:h="16838" w:code="9"/>
          <w:pgMar w:top="1418" w:right="851" w:bottom="1418" w:left="851" w:header="567" w:footer="567" w:gutter="0"/>
          <w:cols w:space="708"/>
          <w:titlePg/>
          <w:docGrid w:linePitch="360"/>
        </w:sectPr>
      </w:pPr>
    </w:p>
    <w:p w14:paraId="41542263" w14:textId="3A275F61" w:rsidR="00266E59" w:rsidRPr="008E3E3F" w:rsidRDefault="004C1F2E" w:rsidP="00EC524C">
      <w:pPr>
        <w:tabs>
          <w:tab w:val="left" w:pos="6804"/>
        </w:tabs>
        <w:spacing w:before="240" w:after="240"/>
        <w:rPr>
          <w:rFonts w:ascii="Arial" w:eastAsia="Calibri" w:hAnsi="Arial" w:cs="Arial"/>
          <w:sz w:val="22"/>
          <w:szCs w:val="22"/>
          <w:lang w:eastAsia="en-US"/>
        </w:rPr>
      </w:pPr>
      <w:bookmarkStart w:id="22" w:name="_ANNEXE_A_:"/>
      <w:bookmarkEnd w:id="22"/>
      <w:r>
        <w:rPr>
          <w:rFonts w:ascii="Arial" w:eastAsia="Calibri" w:hAnsi="Arial" w:cs="Arial"/>
          <w:b/>
          <w:sz w:val="22"/>
          <w:szCs w:val="22"/>
          <w:lang w:eastAsia="en-US"/>
        </w:rPr>
        <w:lastRenderedPageBreak/>
        <w:t>Désignation de l’organisme</w:t>
      </w:r>
      <w:r w:rsidR="00EC524C" w:rsidRPr="00266E59">
        <w:rPr>
          <w:rFonts w:ascii="Arial" w:eastAsia="Calibri" w:hAnsi="Arial" w:cs="Arial"/>
          <w:b/>
          <w:sz w:val="22"/>
          <w:szCs w:val="22"/>
          <w:lang w:eastAsia="en-US"/>
        </w:rPr>
        <w:t xml:space="preserve"> : </w:t>
      </w:r>
      <w:r w:rsidR="00EC524C">
        <w:rPr>
          <w:rFonts w:ascii="Arial" w:eastAsia="Calibri" w:hAnsi="Arial" w:cs="Arial"/>
          <w:b/>
          <w:sz w:val="22"/>
          <w:szCs w:val="22"/>
          <w:lang w:eastAsia="en-US"/>
        </w:rPr>
        <w:tab/>
      </w:r>
      <w:r w:rsidR="00EC524C" w:rsidRPr="00266E59">
        <w:rPr>
          <w:rFonts w:ascii="Arial" w:eastAsia="Calibri" w:hAnsi="Arial" w:cs="Arial"/>
          <w:b/>
          <w:sz w:val="22"/>
          <w:szCs w:val="22"/>
          <w:lang w:eastAsia="en-US"/>
        </w:rPr>
        <w:t xml:space="preserve">N° d’accréditation (le cas échéant) : </w:t>
      </w:r>
    </w:p>
    <w:tbl>
      <w:tblPr>
        <w:tblW w:w="1544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46"/>
      </w:tblGrid>
      <w:tr w:rsidR="00EC524C" w:rsidRPr="00266E59" w14:paraId="14F43358" w14:textId="77777777" w:rsidTr="000E5A6B">
        <w:trPr>
          <w:trHeight w:val="567"/>
        </w:trPr>
        <w:tc>
          <w:tcPr>
            <w:tcW w:w="15446" w:type="dxa"/>
            <w:shd w:val="pct5" w:color="auto" w:fill="FFFFFF"/>
            <w:vAlign w:val="center"/>
          </w:tcPr>
          <w:p w14:paraId="18A53523" w14:textId="11BB3816" w:rsidR="00EC524C" w:rsidRPr="00266E59" w:rsidRDefault="00EC524C" w:rsidP="000E5A6B">
            <w:pPr>
              <w:keepNext/>
              <w:keepLines/>
              <w:jc w:val="center"/>
              <w:outlineLvl w:val="0"/>
              <w:rPr>
                <w:rFonts w:ascii="Arial" w:hAnsi="Arial" w:cs="Arial"/>
                <w:b/>
                <w:color w:val="000000"/>
                <w:sz w:val="28"/>
                <w:szCs w:val="28"/>
                <w:lang w:eastAsia="en-US"/>
              </w:rPr>
            </w:pPr>
            <w:bookmarkStart w:id="23" w:name="_Toc184056976"/>
            <w:r w:rsidRPr="00266E59">
              <w:rPr>
                <w:rFonts w:ascii="Arial" w:hAnsi="Arial" w:cs="Arial"/>
                <w:b/>
                <w:color w:val="000000"/>
                <w:sz w:val="28"/>
                <w:szCs w:val="28"/>
                <w:lang w:eastAsia="en-US"/>
              </w:rPr>
              <w:t>ANNEXE A : Activités d’échantillonnage</w:t>
            </w:r>
            <w:r w:rsidR="009D2D09">
              <w:rPr>
                <w:rFonts w:ascii="Arial" w:hAnsi="Arial" w:cs="Arial"/>
                <w:b/>
                <w:color w:val="000000"/>
                <w:sz w:val="28"/>
                <w:szCs w:val="28"/>
                <w:lang w:eastAsia="en-US"/>
              </w:rPr>
              <w:t xml:space="preserve">s et prélèvements </w:t>
            </w:r>
            <w:r w:rsidRPr="00266E59">
              <w:rPr>
                <w:rFonts w:ascii="Arial" w:hAnsi="Arial" w:cs="Arial"/>
                <w:b/>
                <w:color w:val="000000"/>
                <w:sz w:val="28"/>
                <w:szCs w:val="28"/>
                <w:lang w:eastAsia="en-US"/>
              </w:rPr>
              <w:t>demandées à l’accréditation</w:t>
            </w:r>
            <w:bookmarkEnd w:id="23"/>
          </w:p>
        </w:tc>
      </w:tr>
    </w:tbl>
    <w:p w14:paraId="133173C9" w14:textId="01B6673D" w:rsidR="00EC524C" w:rsidRPr="00E660A5" w:rsidRDefault="00EC524C" w:rsidP="008E3E3F">
      <w:pPr>
        <w:spacing w:before="240" w:after="240"/>
        <w:rPr>
          <w:rFonts w:ascii="Arial" w:eastAsia="Calibri" w:hAnsi="Arial" w:cs="Arial"/>
          <w:sz w:val="20"/>
          <w:szCs w:val="22"/>
          <w:lang w:eastAsia="en-US"/>
        </w:rPr>
      </w:pPr>
      <w:r w:rsidRPr="00266E59">
        <w:rPr>
          <w:rFonts w:ascii="Arial" w:hAnsi="Arial" w:cs="Arial"/>
          <w:b/>
          <w:bCs/>
          <w:sz w:val="22"/>
          <w:szCs w:val="20"/>
        </w:rPr>
        <w:t>Unité technique</w:t>
      </w:r>
      <w:r>
        <w:rPr>
          <w:rFonts w:ascii="Arial" w:hAnsi="Arial" w:cs="Arial"/>
          <w:b/>
          <w:bCs/>
          <w:sz w:val="22"/>
          <w:szCs w:val="20"/>
        </w:rPr>
        <w:t xml:space="preserve"> </w:t>
      </w:r>
      <w:r w:rsidRPr="00852B3F">
        <w:rPr>
          <w:rFonts w:ascii="Arial" w:hAnsi="Arial" w:cs="Arial"/>
          <w:b/>
          <w:bCs/>
          <w:sz w:val="22"/>
          <w:szCs w:val="20"/>
        </w:rPr>
        <w:t>ou site</w:t>
      </w:r>
      <w:r w:rsidRPr="00266E59">
        <w:rPr>
          <w:rFonts w:ascii="Arial" w:hAnsi="Arial" w:cs="Arial"/>
          <w:sz w:val="22"/>
          <w:szCs w:val="20"/>
        </w:rPr>
        <w:t xml:space="preserve"> : </w:t>
      </w:r>
    </w:p>
    <w:tbl>
      <w:tblPr>
        <w:tblW w:w="15451" w:type="dxa"/>
        <w:tblInd w:w="-147" w:type="dxa"/>
        <w:tblLayout w:type="fixed"/>
        <w:tblCellMar>
          <w:left w:w="71" w:type="dxa"/>
          <w:right w:w="71" w:type="dxa"/>
        </w:tblCellMar>
        <w:tblLook w:val="0000" w:firstRow="0" w:lastRow="0" w:firstColumn="0" w:lastColumn="0" w:noHBand="0" w:noVBand="0"/>
      </w:tblPr>
      <w:tblGrid>
        <w:gridCol w:w="2154"/>
        <w:gridCol w:w="2154"/>
        <w:gridCol w:w="2154"/>
        <w:gridCol w:w="2154"/>
        <w:gridCol w:w="2154"/>
        <w:gridCol w:w="2154"/>
        <w:gridCol w:w="2527"/>
      </w:tblGrid>
      <w:tr w:rsidR="008E3E3F" w:rsidRPr="00266E59" w14:paraId="7697FAD6" w14:textId="77777777" w:rsidTr="00E660A5">
        <w:trPr>
          <w:cantSplit/>
          <w:trHeight w:val="567"/>
          <w:tblHeader/>
        </w:trPr>
        <w:tc>
          <w:tcPr>
            <w:tcW w:w="15451" w:type="dxa"/>
            <w:gridSpan w:val="7"/>
            <w:tcBorders>
              <w:top w:val="single" w:sz="4" w:space="0" w:color="000000"/>
              <w:left w:val="single" w:sz="4" w:space="0" w:color="000000"/>
              <w:bottom w:val="single" w:sz="4" w:space="0" w:color="000000"/>
              <w:right w:val="single" w:sz="4" w:space="0" w:color="000000"/>
            </w:tcBorders>
            <w:shd w:val="pct5" w:color="auto" w:fill="FFFFFF"/>
            <w:vAlign w:val="center"/>
          </w:tcPr>
          <w:p w14:paraId="43F05920" w14:textId="6C1ACC41" w:rsidR="008E3E3F" w:rsidRPr="00266E59" w:rsidRDefault="008E3E3F"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E3E3F" w:rsidRPr="00266E59" w14:paraId="2CC0658B" w14:textId="77777777" w:rsidTr="000E5A6B">
        <w:trPr>
          <w:cantSplit/>
          <w:trHeight w:val="680"/>
          <w:tblHeader/>
        </w:trPr>
        <w:tc>
          <w:tcPr>
            <w:tcW w:w="2154" w:type="dxa"/>
            <w:tcBorders>
              <w:top w:val="single" w:sz="4" w:space="0" w:color="000000"/>
              <w:left w:val="single" w:sz="4" w:space="0" w:color="000000"/>
              <w:bottom w:val="single" w:sz="4" w:space="0" w:color="000000"/>
            </w:tcBorders>
            <w:shd w:val="pct5" w:color="auto" w:fill="FFFFFF"/>
            <w:vAlign w:val="center"/>
          </w:tcPr>
          <w:p w14:paraId="3F7ED842"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Objet prélevé et origine</w:t>
            </w:r>
          </w:p>
        </w:tc>
        <w:tc>
          <w:tcPr>
            <w:tcW w:w="2154" w:type="dxa"/>
            <w:tcBorders>
              <w:top w:val="single" w:sz="4" w:space="0" w:color="000000"/>
              <w:left w:val="single" w:sz="4" w:space="0" w:color="000000"/>
              <w:bottom w:val="single" w:sz="4" w:space="0" w:color="000000"/>
            </w:tcBorders>
            <w:shd w:val="pct5" w:color="auto" w:fill="FFFFFF"/>
            <w:vAlign w:val="center"/>
          </w:tcPr>
          <w:p w14:paraId="003B20D7"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776788CE" w14:textId="74743622"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tcBorders>
            <w:shd w:val="pct5" w:color="auto" w:fill="FFFFFF"/>
            <w:vAlign w:val="center"/>
          </w:tcPr>
          <w:p w14:paraId="59F84996"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52BE65F"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utilisés </w:t>
            </w:r>
            <w:r w:rsidRPr="00266E59">
              <w:rPr>
                <w:rFonts w:ascii="Arial" w:eastAsia="Calibri" w:hAnsi="Arial" w:cs="Arial"/>
                <w:b/>
                <w:sz w:val="18"/>
                <w:szCs w:val="18"/>
                <w:vertAlign w:val="superscript"/>
                <w:lang w:eastAsia="en-US"/>
              </w:rPr>
              <w:t>(2)</w:t>
            </w:r>
          </w:p>
        </w:tc>
        <w:tc>
          <w:tcPr>
            <w:tcW w:w="2154"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0318D0D" w14:textId="77777777" w:rsidR="00EC524C" w:rsidRPr="00266E59" w:rsidRDefault="00EC524C" w:rsidP="00EC524C">
            <w:pPr>
              <w:snapToGrid w:val="0"/>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2527" w:type="dxa"/>
            <w:tcBorders>
              <w:top w:val="single" w:sz="4" w:space="0" w:color="000000"/>
              <w:left w:val="single" w:sz="4" w:space="0" w:color="000000"/>
              <w:bottom w:val="single" w:sz="4" w:space="0" w:color="000000"/>
              <w:right w:val="single" w:sz="4" w:space="0" w:color="000000"/>
            </w:tcBorders>
            <w:shd w:val="pct5" w:color="auto" w:fill="FFFFFF"/>
            <w:vAlign w:val="center"/>
          </w:tcPr>
          <w:p w14:paraId="27FCEA97" w14:textId="77777777" w:rsidR="00EC524C" w:rsidRPr="00266E59" w:rsidRDefault="00EC524C" w:rsidP="00EC524C">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(3)</w:t>
            </w:r>
          </w:p>
        </w:tc>
      </w:tr>
      <w:tr w:rsidR="008E3E3F" w:rsidRPr="00266E59" w14:paraId="02B0D837"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6C04524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7CD60E6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3AF3EC6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AC1C51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36B23B9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EA44FC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3095ECF9"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4713496"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635B9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FBDB71A"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0C264BF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343D35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2B40D36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70FA56E0"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4EE3CE61"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5F96AE22" w14:textId="77777777" w:rsidTr="00E660A5">
        <w:trPr>
          <w:cantSplit/>
          <w:trHeight w:val="680"/>
        </w:trPr>
        <w:tc>
          <w:tcPr>
            <w:tcW w:w="2154" w:type="dxa"/>
            <w:tcBorders>
              <w:top w:val="single" w:sz="4" w:space="0" w:color="000000"/>
              <w:left w:val="single" w:sz="4" w:space="0" w:color="000000"/>
              <w:bottom w:val="single" w:sz="4" w:space="0" w:color="000000"/>
            </w:tcBorders>
            <w:vAlign w:val="center"/>
          </w:tcPr>
          <w:p w14:paraId="55FB0DB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1B495024"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right w:val="single" w:sz="4" w:space="0" w:color="000000"/>
            </w:tcBorders>
            <w:vAlign w:val="center"/>
          </w:tcPr>
          <w:p w14:paraId="66942CD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000000"/>
            </w:tcBorders>
            <w:vAlign w:val="center"/>
          </w:tcPr>
          <w:p w14:paraId="5D8879E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57B8CE22"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000000"/>
              <w:right w:val="single" w:sz="4" w:space="0" w:color="000000"/>
            </w:tcBorders>
            <w:vAlign w:val="center"/>
          </w:tcPr>
          <w:p w14:paraId="67C8D1EE"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000000"/>
              <w:right w:val="single" w:sz="4" w:space="0" w:color="000000"/>
            </w:tcBorders>
            <w:vAlign w:val="center"/>
          </w:tcPr>
          <w:p w14:paraId="1E2A80AA"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2CBBF084" w14:textId="77777777" w:rsidTr="00E660A5">
        <w:trPr>
          <w:cantSplit/>
          <w:trHeight w:val="680"/>
        </w:trPr>
        <w:tc>
          <w:tcPr>
            <w:tcW w:w="2154" w:type="dxa"/>
            <w:tcBorders>
              <w:top w:val="single" w:sz="4" w:space="0" w:color="000000"/>
              <w:left w:val="single" w:sz="4" w:space="0" w:color="000000"/>
              <w:bottom w:val="single" w:sz="4" w:space="0" w:color="auto"/>
            </w:tcBorders>
            <w:vAlign w:val="center"/>
          </w:tcPr>
          <w:p w14:paraId="32A326E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3818D3AC"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right w:val="single" w:sz="4" w:space="0" w:color="000000"/>
            </w:tcBorders>
            <w:vAlign w:val="center"/>
          </w:tcPr>
          <w:p w14:paraId="2B7D4035"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left w:val="single" w:sz="4" w:space="0" w:color="000000"/>
              <w:bottom w:val="single" w:sz="4" w:space="0" w:color="auto"/>
            </w:tcBorders>
            <w:vAlign w:val="center"/>
          </w:tcPr>
          <w:p w14:paraId="7F14F91B"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62A5886D"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000000"/>
              <w:left w:val="single" w:sz="4" w:space="0" w:color="000000"/>
              <w:bottom w:val="single" w:sz="4" w:space="0" w:color="auto"/>
              <w:right w:val="single" w:sz="4" w:space="0" w:color="000000"/>
            </w:tcBorders>
            <w:vAlign w:val="center"/>
          </w:tcPr>
          <w:p w14:paraId="036FB51D"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000000"/>
              <w:left w:val="single" w:sz="4" w:space="0" w:color="000000"/>
              <w:bottom w:val="single" w:sz="4" w:space="0" w:color="auto"/>
              <w:right w:val="single" w:sz="4" w:space="0" w:color="000000"/>
            </w:tcBorders>
            <w:vAlign w:val="center"/>
          </w:tcPr>
          <w:p w14:paraId="6F83C225"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1CDCDF58"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4106C12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B2D072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49775088"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01595F8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5CB37E83"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D093CB5"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166ADE3F" w14:textId="77777777" w:rsidR="00EC524C" w:rsidRPr="00266E59" w:rsidRDefault="00EC524C" w:rsidP="00EC524C">
            <w:pPr>
              <w:snapToGrid w:val="0"/>
              <w:jc w:val="center"/>
              <w:rPr>
                <w:rFonts w:ascii="Arial" w:eastAsia="Calibri" w:hAnsi="Arial" w:cs="Arial"/>
                <w:sz w:val="18"/>
                <w:szCs w:val="18"/>
                <w:lang w:eastAsia="en-US"/>
              </w:rPr>
            </w:pPr>
          </w:p>
        </w:tc>
      </w:tr>
      <w:tr w:rsidR="008E3E3F" w:rsidRPr="00266E59" w14:paraId="7F21AC15" w14:textId="77777777" w:rsidTr="00E660A5">
        <w:trPr>
          <w:cantSplit/>
          <w:trHeight w:val="680"/>
        </w:trPr>
        <w:tc>
          <w:tcPr>
            <w:tcW w:w="2154" w:type="dxa"/>
            <w:tcBorders>
              <w:top w:val="single" w:sz="4" w:space="0" w:color="auto"/>
              <w:left w:val="single" w:sz="4" w:space="0" w:color="auto"/>
              <w:bottom w:val="single" w:sz="4" w:space="0" w:color="auto"/>
              <w:right w:val="single" w:sz="4" w:space="0" w:color="auto"/>
            </w:tcBorders>
            <w:vAlign w:val="center"/>
          </w:tcPr>
          <w:p w14:paraId="6070FF3E"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69FCEA47"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26B49031"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780C7EF0"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126EC6E9" w14:textId="77777777" w:rsidR="00EC524C" w:rsidRPr="00266E59" w:rsidRDefault="00EC524C" w:rsidP="00EC524C">
            <w:pPr>
              <w:snapToGrid w:val="0"/>
              <w:jc w:val="center"/>
              <w:rPr>
                <w:rFonts w:ascii="Arial" w:eastAsia="Calibri" w:hAnsi="Arial" w:cs="Arial"/>
                <w:sz w:val="18"/>
                <w:szCs w:val="18"/>
                <w:lang w:eastAsia="en-US"/>
              </w:rPr>
            </w:pPr>
          </w:p>
        </w:tc>
        <w:tc>
          <w:tcPr>
            <w:tcW w:w="2154" w:type="dxa"/>
            <w:tcBorders>
              <w:top w:val="single" w:sz="4" w:space="0" w:color="auto"/>
              <w:left w:val="single" w:sz="4" w:space="0" w:color="auto"/>
              <w:bottom w:val="single" w:sz="4" w:space="0" w:color="auto"/>
              <w:right w:val="single" w:sz="4" w:space="0" w:color="auto"/>
            </w:tcBorders>
            <w:vAlign w:val="center"/>
          </w:tcPr>
          <w:p w14:paraId="3ED186BA" w14:textId="77777777" w:rsidR="00EC524C" w:rsidRPr="00266E59" w:rsidRDefault="00EC524C" w:rsidP="00EC524C">
            <w:pPr>
              <w:snapToGrid w:val="0"/>
              <w:jc w:val="center"/>
              <w:rPr>
                <w:rFonts w:ascii="Arial" w:eastAsia="Calibri" w:hAnsi="Arial" w:cs="Arial"/>
                <w:sz w:val="18"/>
                <w:szCs w:val="18"/>
                <w:lang w:eastAsia="en-US"/>
              </w:rPr>
            </w:pPr>
          </w:p>
        </w:tc>
        <w:tc>
          <w:tcPr>
            <w:tcW w:w="2527" w:type="dxa"/>
            <w:tcBorders>
              <w:top w:val="single" w:sz="4" w:space="0" w:color="auto"/>
              <w:left w:val="single" w:sz="4" w:space="0" w:color="auto"/>
              <w:bottom w:val="single" w:sz="4" w:space="0" w:color="auto"/>
              <w:right w:val="single" w:sz="4" w:space="0" w:color="auto"/>
            </w:tcBorders>
            <w:vAlign w:val="center"/>
          </w:tcPr>
          <w:p w14:paraId="072A5C40" w14:textId="77777777" w:rsidR="00EC524C" w:rsidRPr="00266E59" w:rsidRDefault="00EC524C" w:rsidP="00EC524C">
            <w:pPr>
              <w:snapToGrid w:val="0"/>
              <w:jc w:val="center"/>
              <w:rPr>
                <w:rFonts w:ascii="Arial" w:eastAsia="Calibri" w:hAnsi="Arial" w:cs="Arial"/>
                <w:sz w:val="18"/>
                <w:szCs w:val="18"/>
                <w:lang w:eastAsia="en-US"/>
              </w:rPr>
            </w:pPr>
          </w:p>
        </w:tc>
      </w:tr>
    </w:tbl>
    <w:p w14:paraId="53B80409"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557F9F77" w14:textId="77777777" w:rsidR="00266E59" w:rsidRPr="00266E59" w:rsidRDefault="00266E59" w:rsidP="00266E59">
      <w:pPr>
        <w:rPr>
          <w:rFonts w:ascii="Arial" w:eastAsia="Calibri" w:hAnsi="Arial" w:cs="Arial"/>
          <w:sz w:val="20"/>
          <w:szCs w:val="22"/>
          <w:vertAlign w:val="superscript"/>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1C157C0A"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w:t>
      </w:r>
    </w:p>
    <w:p w14:paraId="7F443D02" w14:textId="27136A3D" w:rsidR="00266E59" w:rsidRPr="00266E59"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p>
    <w:p w14:paraId="77E56A76" w14:textId="530EA9C4"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7F79150C" w14:textId="5B83798B"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309"/>
      </w:tblGrid>
      <w:tr w:rsidR="00266E59" w:rsidRPr="00266E59" w14:paraId="45B9720A" w14:textId="77777777" w:rsidTr="000E5A6B">
        <w:trPr>
          <w:cantSplit/>
          <w:trHeight w:val="567"/>
          <w:jc w:val="center"/>
        </w:trPr>
        <w:tc>
          <w:tcPr>
            <w:tcW w:w="15309" w:type="dxa"/>
            <w:shd w:val="pct5" w:color="auto" w:fill="FFFFFF"/>
            <w:vAlign w:val="center"/>
          </w:tcPr>
          <w:p w14:paraId="4098EC99" w14:textId="0214F598" w:rsidR="00266E59" w:rsidRPr="00266E59" w:rsidRDefault="00266E59" w:rsidP="000E5A6B">
            <w:pPr>
              <w:keepNext/>
              <w:keepLines/>
              <w:jc w:val="center"/>
              <w:outlineLvl w:val="0"/>
              <w:rPr>
                <w:rFonts w:ascii="Arial" w:eastAsia="Calibri" w:hAnsi="Arial" w:cs="Arial"/>
                <w:b/>
                <w:sz w:val="28"/>
                <w:szCs w:val="28"/>
                <w:lang w:eastAsia="en-US"/>
              </w:rPr>
            </w:pPr>
            <w:bookmarkStart w:id="24" w:name="_Toc184056977"/>
            <w:r w:rsidRPr="00B117B6">
              <w:rPr>
                <w:rFonts w:ascii="Arial" w:hAnsi="Arial" w:cs="Arial"/>
                <w:b/>
                <w:color w:val="000000"/>
                <w:sz w:val="28"/>
                <w:szCs w:val="28"/>
                <w:lang w:eastAsia="en-US"/>
              </w:rPr>
              <w:t>ANNEXE B : Activités d’essai</w:t>
            </w:r>
            <w:r w:rsidR="009D2D09">
              <w:rPr>
                <w:rFonts w:ascii="Arial" w:hAnsi="Arial" w:cs="Arial"/>
                <w:b/>
                <w:color w:val="000000"/>
                <w:sz w:val="28"/>
                <w:szCs w:val="28"/>
                <w:lang w:eastAsia="en-US"/>
              </w:rPr>
              <w:t>s</w:t>
            </w:r>
            <w:r w:rsidRPr="00B117B6">
              <w:rPr>
                <w:rFonts w:ascii="Arial" w:hAnsi="Arial" w:cs="Arial"/>
                <w:b/>
                <w:color w:val="000000"/>
                <w:sz w:val="28"/>
                <w:szCs w:val="28"/>
                <w:lang w:eastAsia="en-US"/>
              </w:rPr>
              <w:t xml:space="preserve"> demandées à l’accréditation</w:t>
            </w:r>
            <w:bookmarkEnd w:id="24"/>
          </w:p>
        </w:tc>
      </w:tr>
    </w:tbl>
    <w:p w14:paraId="7658B5E8" w14:textId="271FF14C" w:rsidR="00266E59" w:rsidRPr="00266E59" w:rsidRDefault="00266E59" w:rsidP="00266E59">
      <w:pPr>
        <w:numPr>
          <w:ilvl w:val="12"/>
          <w:numId w:val="0"/>
        </w:numPr>
        <w:tabs>
          <w:tab w:val="left" w:leader="dot" w:pos="10206"/>
        </w:tabs>
        <w:overflowPunct w:val="0"/>
        <w:autoSpaceDE w:val="0"/>
        <w:autoSpaceDN w:val="0"/>
        <w:adjustRightInd w:val="0"/>
        <w:spacing w:before="240" w:after="240"/>
        <w:jc w:val="both"/>
        <w:textAlignment w:val="baseline"/>
        <w:rPr>
          <w:rFonts w:ascii="Arial" w:hAnsi="Arial" w:cs="Arial"/>
          <w:sz w:val="22"/>
          <w:szCs w:val="20"/>
        </w:rPr>
      </w:pPr>
      <w:bookmarkStart w:id="25" w:name="_ANNEXE_B_:_1"/>
      <w:bookmarkEnd w:id="25"/>
      <w:r w:rsidRPr="00266E59">
        <w:rPr>
          <w:rFonts w:ascii="Arial" w:hAnsi="Arial" w:cs="Arial"/>
          <w:b/>
          <w:bCs/>
          <w:sz w:val="22"/>
          <w:szCs w:val="20"/>
        </w:rPr>
        <w:t>Unité technique</w:t>
      </w:r>
      <w:r w:rsidR="000B41FB">
        <w:rPr>
          <w:rFonts w:ascii="Arial" w:hAnsi="Arial" w:cs="Arial"/>
          <w:b/>
          <w:bCs/>
          <w:sz w:val="22"/>
          <w:szCs w:val="20"/>
        </w:rPr>
        <w:t xml:space="preserve"> </w:t>
      </w:r>
      <w:r w:rsidR="000B41FB" w:rsidRPr="00852B3F">
        <w:rPr>
          <w:rFonts w:ascii="Arial" w:hAnsi="Arial" w:cs="Arial"/>
          <w:b/>
          <w:bCs/>
          <w:sz w:val="22"/>
          <w:szCs w:val="20"/>
        </w:rPr>
        <w:t>ou site</w:t>
      </w:r>
      <w:r w:rsidRPr="00266E59">
        <w:rPr>
          <w:rFonts w:ascii="Arial" w:hAnsi="Arial" w:cs="Arial"/>
          <w:sz w:val="22"/>
          <w:szCs w:val="20"/>
        </w:rPr>
        <w:t xml:space="preserve"> : </w:t>
      </w: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09"/>
        <w:gridCol w:w="1609"/>
        <w:gridCol w:w="1609"/>
        <w:gridCol w:w="1610"/>
        <w:gridCol w:w="1610"/>
        <w:gridCol w:w="1610"/>
        <w:gridCol w:w="1610"/>
        <w:gridCol w:w="1610"/>
        <w:gridCol w:w="2432"/>
      </w:tblGrid>
      <w:tr w:rsidR="00266E59" w:rsidRPr="00266E59" w14:paraId="06547DBF" w14:textId="77777777" w:rsidTr="00B119E8">
        <w:trPr>
          <w:cantSplit/>
          <w:trHeight w:val="567"/>
          <w:jc w:val="center"/>
        </w:trPr>
        <w:tc>
          <w:tcPr>
            <w:tcW w:w="15309" w:type="dxa"/>
            <w:gridSpan w:val="9"/>
            <w:shd w:val="pct5" w:color="auto" w:fill="FFFFFF"/>
            <w:vAlign w:val="center"/>
          </w:tcPr>
          <w:p w14:paraId="44478209"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266E59" w:rsidRPr="00266E59" w14:paraId="2F0C7B9C" w14:textId="77777777" w:rsidTr="000E5A6B">
        <w:trPr>
          <w:cantSplit/>
          <w:trHeight w:val="680"/>
          <w:jc w:val="center"/>
        </w:trPr>
        <w:tc>
          <w:tcPr>
            <w:tcW w:w="15309" w:type="dxa"/>
            <w:shd w:val="pct5" w:color="auto" w:fill="FFFFFF"/>
            <w:vAlign w:val="center"/>
          </w:tcPr>
          <w:p w14:paraId="7268C021" w14:textId="6BE7915F" w:rsidR="00266E59" w:rsidRPr="00266E59" w:rsidRDefault="00266E59" w:rsidP="00266E59">
            <w:pPr>
              <w:jc w:val="center"/>
              <w:rPr>
                <w:rFonts w:ascii="Arial" w:eastAsia="Calibri" w:hAnsi="Arial" w:cs="Arial"/>
                <w:b/>
                <w:bCs/>
                <w:i/>
                <w:iCs/>
                <w:sz w:val="18"/>
                <w:szCs w:val="18"/>
                <w:lang w:eastAsia="en-US"/>
              </w:rPr>
            </w:pPr>
            <w:r w:rsidRPr="00266E59">
              <w:rPr>
                <w:rFonts w:ascii="Arial" w:eastAsia="Calibri" w:hAnsi="Arial" w:cs="Arial"/>
                <w:b/>
                <w:bCs/>
                <w:sz w:val="18"/>
                <w:szCs w:val="18"/>
                <w:lang w:eastAsia="en-US"/>
              </w:rPr>
              <w:t xml:space="preserve">Nature d’essai </w:t>
            </w:r>
            <w:r w:rsidRPr="00266E59">
              <w:rPr>
                <w:rFonts w:ascii="Arial" w:eastAsia="Calibri" w:hAnsi="Arial" w:cs="Arial"/>
                <w:b/>
                <w:bCs/>
                <w:sz w:val="18"/>
                <w:szCs w:val="18"/>
                <w:vertAlign w:val="superscript"/>
                <w:lang w:eastAsia="en-US"/>
              </w:rPr>
              <w:t>(2)</w:t>
            </w:r>
          </w:p>
        </w:tc>
        <w:tc>
          <w:tcPr>
            <w:tcW w:w="15309" w:type="dxa"/>
            <w:tcBorders>
              <w:bottom w:val="single" w:sz="4" w:space="0" w:color="auto"/>
            </w:tcBorders>
            <w:shd w:val="pct5" w:color="auto" w:fill="FFFFFF"/>
            <w:vAlign w:val="center"/>
          </w:tcPr>
          <w:p w14:paraId="379FB796" w14:textId="474BD655" w:rsidR="00266E59" w:rsidRPr="00266E59" w:rsidRDefault="00266E59"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sidR="00355AA5">
              <w:rPr>
                <w:rFonts w:ascii="Arial" w:eastAsia="Calibri" w:hAnsi="Arial" w:cs="Arial"/>
                <w:b/>
                <w:bCs/>
                <w:sz w:val="18"/>
                <w:szCs w:val="18"/>
                <w:lang w:eastAsia="en-US"/>
              </w:rPr>
              <w:t xml:space="preserve"> ou produit (soumis à essai)</w:t>
            </w:r>
          </w:p>
        </w:tc>
        <w:tc>
          <w:tcPr>
            <w:tcW w:w="15309" w:type="dxa"/>
            <w:shd w:val="pct5" w:color="auto" w:fill="FFFFFF"/>
            <w:vAlign w:val="center"/>
          </w:tcPr>
          <w:p w14:paraId="0552CA3D"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Caractéristique mesurée ou recherchée</w:t>
            </w:r>
          </w:p>
        </w:tc>
        <w:tc>
          <w:tcPr>
            <w:tcW w:w="15309" w:type="dxa"/>
            <w:shd w:val="pct5" w:color="auto" w:fill="FFFFFF"/>
            <w:vAlign w:val="center"/>
          </w:tcPr>
          <w:p w14:paraId="54254A58"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Domaine d’application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35A1F70C"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15309" w:type="dxa"/>
            <w:shd w:val="pct5" w:color="auto" w:fill="FFFFFF"/>
            <w:vAlign w:val="center"/>
          </w:tcPr>
          <w:p w14:paraId="218F6279" w14:textId="3E1542E2"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Principaux moyens </w:t>
            </w:r>
            <w:r w:rsidR="007B1CCC" w:rsidRPr="00266E59">
              <w:rPr>
                <w:rFonts w:ascii="Arial" w:eastAsia="Calibri" w:hAnsi="Arial" w:cs="Arial"/>
                <w:b/>
                <w:sz w:val="18"/>
                <w:szCs w:val="18"/>
                <w:lang w:eastAsia="en-US"/>
              </w:rPr>
              <w:t>utilisés</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2)</w:t>
            </w:r>
          </w:p>
        </w:tc>
        <w:tc>
          <w:tcPr>
            <w:tcW w:w="15309" w:type="dxa"/>
            <w:shd w:val="pct5" w:color="auto" w:fill="FFFFFF"/>
            <w:vAlign w:val="center"/>
          </w:tcPr>
          <w:p w14:paraId="14C19101"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15309" w:type="dxa"/>
            <w:shd w:val="pct5" w:color="auto" w:fill="FFFFFF"/>
            <w:vAlign w:val="center"/>
          </w:tcPr>
          <w:p w14:paraId="60E48D0E" w14:textId="022A54AB"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Lieu de </w:t>
            </w:r>
            <w:r w:rsidR="007B1CCC" w:rsidRPr="00266E59">
              <w:rPr>
                <w:rFonts w:ascii="Arial" w:eastAsia="Calibri" w:hAnsi="Arial" w:cs="Arial"/>
                <w:b/>
                <w:sz w:val="18"/>
                <w:szCs w:val="18"/>
                <w:lang w:eastAsia="en-US"/>
              </w:rPr>
              <w:t>réalisation</w:t>
            </w:r>
            <w:r w:rsidR="007B1CCC" w:rsidRPr="00266E59">
              <w:rPr>
                <w:rFonts w:ascii="Arial" w:eastAsia="Calibri" w:hAnsi="Arial" w:cs="Arial"/>
                <w:b/>
                <w:sz w:val="18"/>
                <w:szCs w:val="18"/>
                <w:vertAlign w:val="superscript"/>
                <w:lang w:eastAsia="en-US"/>
              </w:rPr>
              <w:t xml:space="preserve"> (</w:t>
            </w:r>
            <w:r w:rsidRPr="00266E59">
              <w:rPr>
                <w:rFonts w:ascii="Arial" w:eastAsia="Calibri" w:hAnsi="Arial" w:cs="Arial"/>
                <w:b/>
                <w:sz w:val="18"/>
                <w:szCs w:val="18"/>
                <w:vertAlign w:val="superscript"/>
                <w:lang w:eastAsia="en-US"/>
              </w:rPr>
              <w:t>3)</w:t>
            </w:r>
          </w:p>
        </w:tc>
        <w:tc>
          <w:tcPr>
            <w:tcW w:w="15309" w:type="dxa"/>
            <w:shd w:val="pct5" w:color="auto" w:fill="FFFFFF"/>
            <w:vAlign w:val="center"/>
          </w:tcPr>
          <w:p w14:paraId="3B044D0B" w14:textId="77777777" w:rsidR="00266E59" w:rsidRPr="00266E59" w:rsidRDefault="00266E59"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p>
        </w:tc>
      </w:tr>
      <w:tr w:rsidR="00266E59" w:rsidRPr="00266E59" w14:paraId="2160D66C" w14:textId="77777777" w:rsidTr="00B119E8">
        <w:trPr>
          <w:cantSplit/>
          <w:trHeight w:val="737"/>
          <w:jc w:val="center"/>
        </w:trPr>
        <w:tc>
          <w:tcPr>
            <w:tcW w:w="15309" w:type="dxa"/>
            <w:vAlign w:val="center"/>
          </w:tcPr>
          <w:p w14:paraId="0CEED6A2"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1ACB8DA"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A3C5F49"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920301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E0A6A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F667A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19841F1F"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CAAA088"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38DD6B0E"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4611849" w14:textId="77777777" w:rsidTr="00B119E8">
        <w:trPr>
          <w:cantSplit/>
          <w:trHeight w:val="737"/>
          <w:jc w:val="center"/>
        </w:trPr>
        <w:tc>
          <w:tcPr>
            <w:tcW w:w="15309" w:type="dxa"/>
            <w:vAlign w:val="center"/>
          </w:tcPr>
          <w:p w14:paraId="1B0EBB0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1F292A6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94C4966"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EA8865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23607CD"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DD621A8"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AD6103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1399E59"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1A7C7A00"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6705C430" w14:textId="77777777" w:rsidTr="00B119E8">
        <w:trPr>
          <w:cantSplit/>
          <w:trHeight w:val="737"/>
          <w:jc w:val="center"/>
        </w:trPr>
        <w:tc>
          <w:tcPr>
            <w:tcW w:w="15309" w:type="dxa"/>
            <w:vAlign w:val="center"/>
          </w:tcPr>
          <w:p w14:paraId="0BED7609"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FD5FA5E"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EF2C818"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02F31E0C"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3D45B9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4C9C622"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BC2EBE2"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4FDFF54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5DD2474A"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1848CEE5" w14:textId="77777777" w:rsidTr="00B119E8">
        <w:trPr>
          <w:cantSplit/>
          <w:trHeight w:val="737"/>
          <w:jc w:val="center"/>
        </w:trPr>
        <w:tc>
          <w:tcPr>
            <w:tcW w:w="15309" w:type="dxa"/>
            <w:vAlign w:val="center"/>
          </w:tcPr>
          <w:p w14:paraId="63444B4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4E0843C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2E1CD52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329106E"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96823B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B2E7EC4"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31C1FF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7A621AAA"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20A5EB83"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76D78438" w14:textId="77777777" w:rsidTr="00B119E8">
        <w:trPr>
          <w:cantSplit/>
          <w:trHeight w:val="737"/>
          <w:jc w:val="center"/>
        </w:trPr>
        <w:tc>
          <w:tcPr>
            <w:tcW w:w="15309" w:type="dxa"/>
            <w:vAlign w:val="center"/>
          </w:tcPr>
          <w:p w14:paraId="3C35D38D"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78019013"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6F013085"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1BAF55D4"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07C751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A3D8DB"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75C30E91"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712B5AE"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03D0A85C" w14:textId="77777777" w:rsidR="00266E59" w:rsidRPr="00266E59" w:rsidRDefault="00266E59" w:rsidP="00266E59">
            <w:pPr>
              <w:jc w:val="center"/>
              <w:rPr>
                <w:rFonts w:ascii="Arial" w:eastAsia="Calibri" w:hAnsi="Arial" w:cs="Arial"/>
                <w:i/>
                <w:iCs/>
                <w:sz w:val="18"/>
                <w:szCs w:val="18"/>
                <w:lang w:eastAsia="en-US"/>
              </w:rPr>
            </w:pPr>
          </w:p>
        </w:tc>
      </w:tr>
      <w:tr w:rsidR="00266E59" w:rsidRPr="00266E59" w14:paraId="384DE3EA" w14:textId="77777777" w:rsidTr="00B119E8">
        <w:trPr>
          <w:cantSplit/>
          <w:trHeight w:val="737"/>
          <w:jc w:val="center"/>
        </w:trPr>
        <w:tc>
          <w:tcPr>
            <w:tcW w:w="15309" w:type="dxa"/>
            <w:vAlign w:val="center"/>
          </w:tcPr>
          <w:p w14:paraId="44F85E64"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0749FA86" w14:textId="77777777" w:rsidR="00266E59" w:rsidRPr="00266E59" w:rsidRDefault="00266E59" w:rsidP="00266E59">
            <w:pPr>
              <w:tabs>
                <w:tab w:val="center" w:pos="4536"/>
                <w:tab w:val="right" w:pos="9072"/>
              </w:tabs>
              <w:jc w:val="center"/>
              <w:rPr>
                <w:rFonts w:ascii="Arial" w:eastAsia="Calibri" w:hAnsi="Arial" w:cs="Arial"/>
                <w:sz w:val="18"/>
                <w:szCs w:val="18"/>
                <w:lang w:eastAsia="en-US"/>
              </w:rPr>
            </w:pPr>
          </w:p>
        </w:tc>
        <w:tc>
          <w:tcPr>
            <w:tcW w:w="15309" w:type="dxa"/>
            <w:vAlign w:val="center"/>
          </w:tcPr>
          <w:p w14:paraId="3C1C9223"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2F1F300B"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5A82DBFA"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693DF8AF" w14:textId="77777777" w:rsidR="00266E59" w:rsidRPr="00266E59" w:rsidRDefault="00266E59" w:rsidP="00266E59">
            <w:pPr>
              <w:ind w:left="-3"/>
              <w:jc w:val="center"/>
              <w:rPr>
                <w:rFonts w:ascii="Arial" w:eastAsia="Calibri" w:hAnsi="Arial" w:cs="Arial"/>
                <w:sz w:val="18"/>
                <w:szCs w:val="18"/>
                <w:lang w:eastAsia="en-US"/>
              </w:rPr>
            </w:pPr>
          </w:p>
        </w:tc>
        <w:tc>
          <w:tcPr>
            <w:tcW w:w="15309" w:type="dxa"/>
            <w:vAlign w:val="center"/>
          </w:tcPr>
          <w:p w14:paraId="097A3CE0" w14:textId="77777777" w:rsidR="00266E59" w:rsidRPr="00266E59" w:rsidRDefault="00266E59" w:rsidP="00266E59">
            <w:pPr>
              <w:jc w:val="center"/>
              <w:rPr>
                <w:rFonts w:ascii="Arial" w:eastAsia="Calibri" w:hAnsi="Arial" w:cs="Arial"/>
                <w:sz w:val="18"/>
                <w:szCs w:val="18"/>
                <w:lang w:eastAsia="en-US"/>
              </w:rPr>
            </w:pPr>
          </w:p>
        </w:tc>
        <w:tc>
          <w:tcPr>
            <w:tcW w:w="15309" w:type="dxa"/>
            <w:vAlign w:val="center"/>
          </w:tcPr>
          <w:p w14:paraId="317E150C" w14:textId="77777777" w:rsidR="00266E59" w:rsidRPr="00266E59" w:rsidRDefault="00266E59" w:rsidP="00266E59">
            <w:pPr>
              <w:jc w:val="center"/>
              <w:rPr>
                <w:rFonts w:ascii="Arial" w:eastAsia="Calibri" w:hAnsi="Arial" w:cs="Arial"/>
                <w:i/>
                <w:iCs/>
                <w:sz w:val="18"/>
                <w:szCs w:val="18"/>
                <w:lang w:eastAsia="en-US"/>
              </w:rPr>
            </w:pPr>
          </w:p>
        </w:tc>
        <w:tc>
          <w:tcPr>
            <w:tcW w:w="15309" w:type="dxa"/>
            <w:vAlign w:val="center"/>
          </w:tcPr>
          <w:p w14:paraId="4CFA45A0" w14:textId="77777777" w:rsidR="00266E59" w:rsidRPr="00266E59" w:rsidRDefault="00266E59" w:rsidP="00266E59">
            <w:pPr>
              <w:jc w:val="center"/>
              <w:rPr>
                <w:rFonts w:ascii="Arial" w:eastAsia="Calibri" w:hAnsi="Arial" w:cs="Arial"/>
                <w:i/>
                <w:iCs/>
                <w:sz w:val="18"/>
                <w:szCs w:val="18"/>
                <w:lang w:eastAsia="en-US"/>
              </w:rPr>
            </w:pPr>
          </w:p>
        </w:tc>
      </w:tr>
    </w:tbl>
    <w:p w14:paraId="2C76E357" w14:textId="77777777" w:rsidR="00266E59" w:rsidRPr="00266E59" w:rsidRDefault="00266E59" w:rsidP="00EA10F4">
      <w:pPr>
        <w:spacing w:before="120"/>
        <w:rPr>
          <w:rFonts w:ascii="Arial" w:eastAsia="Calibri" w:hAnsi="Arial" w:cs="Arial"/>
          <w:i/>
          <w:sz w:val="20"/>
          <w:szCs w:val="22"/>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67FC499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 xml:space="preserve"> Facultatif.</w:t>
      </w:r>
    </w:p>
    <w:p w14:paraId="549FD62F" w14:textId="77777777" w:rsidR="00266E59" w:rsidRPr="00266E59" w:rsidRDefault="00266E59" w:rsidP="00266E59">
      <w:pPr>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 xml:space="preserve">(3) </w:t>
      </w:r>
      <w:r w:rsidRPr="00266E59">
        <w:rPr>
          <w:rFonts w:ascii="Arial" w:eastAsia="Calibri" w:hAnsi="Arial" w:cs="Arial"/>
          <w:sz w:val="20"/>
          <w:szCs w:val="22"/>
          <w:lang w:eastAsia="en-US"/>
        </w:rPr>
        <w:t>En laboratoire fixe / En laboratoire mobile / Sur site client.</w:t>
      </w:r>
    </w:p>
    <w:p w14:paraId="12E8A8FC"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(4) </w:t>
      </w:r>
      <w:r w:rsidRPr="00266E59">
        <w:rPr>
          <w:rFonts w:ascii="Arial" w:eastAsia="Calibri" w:hAnsi="Arial" w:cs="Arial"/>
          <w:sz w:val="20"/>
          <w:szCs w:val="22"/>
          <w:lang w:eastAsia="en-US"/>
        </w:rPr>
        <w:t>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2A79235" w14:textId="79120ED3" w:rsidR="00D1161C" w:rsidRDefault="00266E59" w:rsidP="00266E59">
      <w:pPr>
        <w:ind w:firstLine="142"/>
        <w:rPr>
          <w:rFonts w:ascii="Arial" w:eastAsia="Calibri" w:hAnsi="Arial" w:cs="Arial"/>
          <w:sz w:val="20"/>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p>
    <w:p w14:paraId="142A43C2" w14:textId="347622B9" w:rsidR="00D1161C" w:rsidRDefault="00D1161C">
      <w:pPr>
        <w:rPr>
          <w:rFonts w:ascii="Arial" w:eastAsia="Calibri" w:hAnsi="Arial" w:cs="Arial"/>
          <w:sz w:val="20"/>
          <w:szCs w:val="22"/>
          <w:lang w:eastAsia="en-US"/>
        </w:rPr>
      </w:pPr>
      <w:r>
        <w:rPr>
          <w:rFonts w:ascii="Arial" w:eastAsia="Calibri" w:hAnsi="Arial" w:cs="Arial"/>
          <w:sz w:val="20"/>
          <w:szCs w:val="22"/>
          <w:lang w:eastAsia="en-US"/>
        </w:rPr>
        <w:br w:type="page"/>
      </w:r>
    </w:p>
    <w:p w14:paraId="74E1021D" w14:textId="7DB5C46A" w:rsidR="00D1161C" w:rsidRPr="008E3E3F" w:rsidRDefault="004C1F2E" w:rsidP="00D1161C">
      <w:pPr>
        <w:tabs>
          <w:tab w:val="left" w:pos="6804"/>
        </w:tabs>
        <w:spacing w:before="240" w:after="240"/>
        <w:rPr>
          <w:rFonts w:ascii="Arial" w:eastAsia="Calibri" w:hAnsi="Arial" w:cs="Arial"/>
          <w:sz w:val="22"/>
          <w:szCs w:val="22"/>
          <w:lang w:eastAsia="en-US"/>
        </w:rPr>
      </w:pPr>
      <w:bookmarkStart w:id="26" w:name="_Hlk132726948"/>
      <w:r>
        <w:rPr>
          <w:rFonts w:ascii="Arial" w:eastAsia="Calibri" w:hAnsi="Arial" w:cs="Arial"/>
          <w:b/>
          <w:sz w:val="22"/>
          <w:szCs w:val="22"/>
          <w:lang w:eastAsia="en-US"/>
        </w:rPr>
        <w:lastRenderedPageBreak/>
        <w:t>Désignation de l’organisme</w:t>
      </w:r>
      <w:r w:rsidR="00D1161C" w:rsidRPr="00266E59">
        <w:rPr>
          <w:rFonts w:ascii="Arial" w:eastAsia="Calibri" w:hAnsi="Arial" w:cs="Arial"/>
          <w:b/>
          <w:sz w:val="22"/>
          <w:szCs w:val="22"/>
          <w:lang w:eastAsia="en-US"/>
        </w:rPr>
        <w:t xml:space="preserve"> :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72C3D3BA" w14:textId="77777777" w:rsidTr="000E5A6B">
        <w:trPr>
          <w:trHeight w:val="567"/>
        </w:trPr>
        <w:tc>
          <w:tcPr>
            <w:tcW w:w="15168" w:type="dxa"/>
            <w:shd w:val="pct5" w:color="auto" w:fill="FFFFFF"/>
            <w:vAlign w:val="center"/>
          </w:tcPr>
          <w:p w14:paraId="7F2CBFB7" w14:textId="347A2D2C" w:rsidR="00266E59" w:rsidRPr="00266E59" w:rsidRDefault="00266E59" w:rsidP="000E5A6B">
            <w:pPr>
              <w:keepNext/>
              <w:keepLines/>
              <w:jc w:val="center"/>
              <w:outlineLvl w:val="0"/>
              <w:rPr>
                <w:rFonts w:ascii="Arial" w:hAnsi="Arial" w:cs="Arial"/>
                <w:b/>
                <w:color w:val="000000"/>
                <w:sz w:val="28"/>
                <w:szCs w:val="28"/>
                <w:lang w:eastAsia="en-US"/>
              </w:rPr>
            </w:pPr>
            <w:bookmarkStart w:id="27" w:name="_Toc230072522"/>
            <w:bookmarkStart w:id="28" w:name="_Toc184056978"/>
            <w:bookmarkEnd w:id="26"/>
            <w:r w:rsidRPr="00266E59">
              <w:rPr>
                <w:rFonts w:ascii="Arial" w:hAnsi="Arial" w:cs="Arial"/>
                <w:b/>
                <w:color w:val="000000"/>
                <w:sz w:val="28"/>
                <w:szCs w:val="28"/>
                <w:lang w:eastAsia="en-US"/>
              </w:rPr>
              <w:t>ANNEXE C : Activités d’étalonnage</w:t>
            </w:r>
            <w:r w:rsidR="009D2D09">
              <w:rPr>
                <w:rFonts w:ascii="Arial" w:hAnsi="Arial" w:cs="Arial"/>
                <w:b/>
                <w:color w:val="000000"/>
                <w:sz w:val="28"/>
                <w:szCs w:val="28"/>
                <w:lang w:eastAsia="en-US"/>
              </w:rPr>
              <w:t>s</w:t>
            </w:r>
            <w:r w:rsidRPr="00266E59">
              <w:rPr>
                <w:rFonts w:ascii="Arial" w:hAnsi="Arial" w:cs="Arial"/>
                <w:b/>
                <w:color w:val="000000"/>
                <w:sz w:val="28"/>
                <w:szCs w:val="28"/>
                <w:lang w:eastAsia="en-US"/>
              </w:rPr>
              <w:t xml:space="preserve"> demandées à l’accréditation</w:t>
            </w:r>
            <w:bookmarkEnd w:id="27"/>
            <w:bookmarkEnd w:id="28"/>
          </w:p>
        </w:tc>
      </w:tr>
    </w:tbl>
    <w:p w14:paraId="5D9E7756" w14:textId="7B9C05DC" w:rsidR="00266E59" w:rsidRPr="00266E59" w:rsidRDefault="00266E59" w:rsidP="0041750C">
      <w:pPr>
        <w:numPr>
          <w:ilvl w:val="12"/>
          <w:numId w:val="0"/>
        </w:numPr>
        <w:tabs>
          <w:tab w:val="left" w:pos="11070"/>
        </w:tabs>
        <w:overflowPunct w:val="0"/>
        <w:autoSpaceDE w:val="0"/>
        <w:autoSpaceDN w:val="0"/>
        <w:adjustRightInd w:val="0"/>
        <w:spacing w:before="240" w:after="240"/>
        <w:jc w:val="both"/>
        <w:textAlignment w:val="baseline"/>
        <w:rPr>
          <w:rFonts w:ascii="Arial" w:hAnsi="Arial" w:cs="Arial"/>
          <w:sz w:val="22"/>
          <w:szCs w:val="22"/>
        </w:rPr>
      </w:pPr>
      <w:r w:rsidRPr="00266E59">
        <w:rPr>
          <w:rFonts w:ascii="Arial" w:hAnsi="Arial" w:cs="Arial"/>
          <w:b/>
          <w:bCs/>
          <w:sz w:val="22"/>
          <w:szCs w:val="22"/>
        </w:rPr>
        <w:t>Unité technique</w:t>
      </w:r>
      <w:r w:rsidR="000B41FB">
        <w:rPr>
          <w:rFonts w:ascii="Arial" w:hAnsi="Arial" w:cs="Arial"/>
          <w:b/>
          <w:bCs/>
          <w:sz w:val="22"/>
          <w:szCs w:val="22"/>
        </w:rPr>
        <w:t xml:space="preserve"> </w:t>
      </w:r>
      <w:r w:rsidR="000B41FB" w:rsidRPr="00852B3F">
        <w:rPr>
          <w:rFonts w:ascii="Arial" w:hAnsi="Arial" w:cs="Arial"/>
          <w:b/>
          <w:bCs/>
          <w:sz w:val="22"/>
          <w:szCs w:val="22"/>
        </w:rPr>
        <w:t>ou site</w:t>
      </w:r>
      <w:r w:rsidRPr="00266E59">
        <w:rPr>
          <w:rFonts w:ascii="Arial" w:hAnsi="Arial" w:cs="Arial"/>
          <w:sz w:val="22"/>
          <w:szCs w:val="22"/>
        </w:rPr>
        <w:t xml:space="preserve"> : </w:t>
      </w:r>
      <w:r w:rsidR="00B56C5A">
        <w:rPr>
          <w:rFonts w:ascii="Arial" w:hAnsi="Arial" w:cs="Arial"/>
          <w:sz w:val="22"/>
          <w:szCs w:val="22"/>
        </w:rPr>
        <w:tab/>
      </w: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1"/>
        <w:gridCol w:w="1553"/>
        <w:gridCol w:w="1923"/>
        <w:gridCol w:w="2171"/>
        <w:gridCol w:w="1453"/>
        <w:gridCol w:w="1453"/>
        <w:gridCol w:w="1453"/>
        <w:gridCol w:w="1841"/>
        <w:gridCol w:w="1695"/>
      </w:tblGrid>
      <w:tr w:rsidR="00266E59" w:rsidRPr="00266E59" w14:paraId="0FE036BB" w14:textId="77777777" w:rsidTr="000E5A6B">
        <w:trPr>
          <w:cantSplit/>
          <w:trHeight w:val="567"/>
        </w:trPr>
        <w:tc>
          <w:tcPr>
            <w:tcW w:w="5000" w:type="pct"/>
            <w:gridSpan w:val="9"/>
            <w:tcBorders>
              <w:bottom w:val="single" w:sz="4" w:space="0" w:color="auto"/>
            </w:tcBorders>
            <w:shd w:val="pct5" w:color="auto" w:fill="FFFFFF"/>
            <w:vAlign w:val="center"/>
          </w:tcPr>
          <w:p w14:paraId="23550652" w14:textId="77777777" w:rsidR="00266E59" w:rsidRPr="00266E59" w:rsidRDefault="00266E59"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DOMAINE / SOUS-DOMAINE / FAMILLE </w:t>
            </w:r>
            <w:r w:rsidRPr="00266E59">
              <w:rPr>
                <w:rFonts w:ascii="Arial" w:eastAsia="Calibri" w:hAnsi="Arial" w:cs="Arial"/>
                <w:b/>
                <w:sz w:val="18"/>
                <w:szCs w:val="18"/>
                <w:vertAlign w:val="superscript"/>
                <w:lang w:eastAsia="en-US"/>
              </w:rPr>
              <w:t>(1)</w:t>
            </w:r>
          </w:p>
        </w:tc>
      </w:tr>
      <w:tr w:rsidR="00885A8D" w:rsidRPr="00266E59" w14:paraId="17DFB671" w14:textId="77777777" w:rsidTr="00FA512E">
        <w:trPr>
          <w:cantSplit/>
          <w:trHeight w:val="680"/>
        </w:trPr>
        <w:tc>
          <w:tcPr>
            <w:tcW w:w="535" w:type="pct"/>
            <w:tcBorders>
              <w:bottom w:val="single" w:sz="4" w:space="0" w:color="auto"/>
            </w:tcBorders>
            <w:shd w:val="pct5" w:color="auto" w:fill="FFFFFF"/>
            <w:vAlign w:val="center"/>
          </w:tcPr>
          <w:p w14:paraId="27A06D97" w14:textId="10910F88" w:rsidR="00885A8D" w:rsidRPr="00266E59" w:rsidRDefault="00885A8D" w:rsidP="00266E59">
            <w:pPr>
              <w:jc w:val="center"/>
              <w:rPr>
                <w:rFonts w:ascii="Arial" w:eastAsia="Calibri" w:hAnsi="Arial" w:cs="Arial"/>
                <w:b/>
                <w:bCs/>
                <w:sz w:val="18"/>
                <w:szCs w:val="18"/>
                <w:lang w:eastAsia="en-US"/>
              </w:rPr>
            </w:pPr>
            <w:r w:rsidRPr="00266E59">
              <w:rPr>
                <w:rFonts w:ascii="Arial" w:eastAsia="Calibri" w:hAnsi="Arial" w:cs="Arial"/>
                <w:b/>
                <w:bCs/>
                <w:sz w:val="18"/>
                <w:szCs w:val="18"/>
                <w:lang w:eastAsia="en-US"/>
              </w:rPr>
              <w:t>Objet</w:t>
            </w:r>
            <w:r>
              <w:rPr>
                <w:rFonts w:ascii="Arial" w:eastAsia="Calibri" w:hAnsi="Arial" w:cs="Arial"/>
                <w:b/>
                <w:bCs/>
                <w:sz w:val="18"/>
                <w:szCs w:val="18"/>
                <w:lang w:eastAsia="en-US"/>
              </w:rPr>
              <w:t xml:space="preserve"> ou produit soumis à étalonnage</w:t>
            </w:r>
          </w:p>
        </w:tc>
        <w:tc>
          <w:tcPr>
            <w:tcW w:w="512" w:type="pct"/>
            <w:shd w:val="pct5" w:color="auto" w:fill="FFFFFF"/>
            <w:vAlign w:val="center"/>
          </w:tcPr>
          <w:p w14:paraId="190322F4" w14:textId="55D9C869" w:rsidR="00885A8D" w:rsidRPr="00266E59" w:rsidRDefault="002971C1" w:rsidP="000E5A6B">
            <w:pPr>
              <w:jc w:val="center"/>
              <w:rPr>
                <w:rFonts w:ascii="Arial" w:eastAsia="Calibri" w:hAnsi="Arial" w:cs="Arial"/>
                <w:b/>
                <w:sz w:val="18"/>
                <w:szCs w:val="18"/>
                <w:lang w:eastAsia="en-US"/>
              </w:rPr>
            </w:pPr>
            <w:r>
              <w:rPr>
                <w:rFonts w:ascii="Arial" w:eastAsia="Calibri" w:hAnsi="Arial" w:cs="Arial"/>
                <w:b/>
                <w:sz w:val="18"/>
                <w:szCs w:val="18"/>
                <w:lang w:eastAsia="en-US"/>
              </w:rPr>
              <w:t>M</w:t>
            </w:r>
            <w:r w:rsidR="00885A8D">
              <w:rPr>
                <w:rFonts w:ascii="Arial" w:eastAsia="Calibri" w:hAnsi="Arial" w:cs="Arial"/>
                <w:b/>
                <w:sz w:val="18"/>
                <w:szCs w:val="18"/>
                <w:lang w:eastAsia="en-US"/>
              </w:rPr>
              <w:t>esurande</w:t>
            </w:r>
          </w:p>
        </w:tc>
        <w:tc>
          <w:tcPr>
            <w:tcW w:w="634" w:type="pct"/>
            <w:shd w:val="pct5" w:color="auto" w:fill="FFFFFF"/>
            <w:vAlign w:val="center"/>
          </w:tcPr>
          <w:p w14:paraId="20FFEFA5"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Etendue de mesure</w:t>
            </w:r>
          </w:p>
        </w:tc>
        <w:tc>
          <w:tcPr>
            <w:tcW w:w="716" w:type="pct"/>
            <w:shd w:val="pct5" w:color="auto" w:fill="FFFFFF"/>
            <w:vAlign w:val="center"/>
          </w:tcPr>
          <w:p w14:paraId="15995985" w14:textId="77777777" w:rsidR="00885A8D" w:rsidRPr="00266E59" w:rsidRDefault="00885A8D" w:rsidP="00266E59">
            <w:pPr>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Incertitude élargie </w:t>
            </w:r>
            <w:r w:rsidRPr="00266E59">
              <w:rPr>
                <w:rFonts w:ascii="Arial" w:eastAsia="Calibri" w:hAnsi="Arial" w:cs="Arial"/>
                <w:b/>
                <w:sz w:val="18"/>
                <w:szCs w:val="18"/>
                <w:vertAlign w:val="superscript"/>
                <w:lang w:eastAsia="en-US"/>
              </w:rPr>
              <w:t>(2)</w:t>
            </w:r>
          </w:p>
        </w:tc>
        <w:tc>
          <w:tcPr>
            <w:tcW w:w="479" w:type="pct"/>
            <w:shd w:val="pct5" w:color="auto" w:fill="FFFFFF"/>
            <w:vAlign w:val="center"/>
          </w:tcPr>
          <w:p w14:paraId="370C0F38"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Principe de la méthode</w:t>
            </w:r>
          </w:p>
        </w:tc>
        <w:tc>
          <w:tcPr>
            <w:tcW w:w="479" w:type="pct"/>
            <w:shd w:val="pct5" w:color="auto" w:fill="FFFFFF"/>
            <w:vAlign w:val="center"/>
          </w:tcPr>
          <w:p w14:paraId="64B0B141"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Principaux moyens utilisés</w:t>
            </w:r>
          </w:p>
        </w:tc>
        <w:tc>
          <w:tcPr>
            <w:tcW w:w="479" w:type="pct"/>
            <w:shd w:val="pct5" w:color="auto" w:fill="FFFFFF"/>
            <w:vAlign w:val="center"/>
          </w:tcPr>
          <w:p w14:paraId="698D099D"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Référence de la méthode</w:t>
            </w:r>
          </w:p>
        </w:tc>
        <w:tc>
          <w:tcPr>
            <w:tcW w:w="607" w:type="pct"/>
            <w:shd w:val="pct5" w:color="auto" w:fill="FFFFFF"/>
            <w:vAlign w:val="center"/>
          </w:tcPr>
          <w:p w14:paraId="62B6C7AA" w14:textId="77777777" w:rsidR="00885A8D" w:rsidRPr="00266E59" w:rsidRDefault="00885A8D" w:rsidP="00266E59">
            <w:pPr>
              <w:snapToGrid w:val="0"/>
              <w:jc w:val="center"/>
              <w:rPr>
                <w:rFonts w:ascii="Arial" w:eastAsia="Calibri" w:hAnsi="Arial" w:cs="Arial"/>
                <w:b/>
                <w:sz w:val="18"/>
                <w:szCs w:val="18"/>
                <w:vertAlign w:val="superscript"/>
                <w:lang w:eastAsia="en-US"/>
              </w:rPr>
            </w:pPr>
            <w:r w:rsidRPr="00266E59">
              <w:rPr>
                <w:rFonts w:ascii="Arial" w:eastAsia="Calibri" w:hAnsi="Arial" w:cs="Arial"/>
                <w:b/>
                <w:sz w:val="18"/>
                <w:szCs w:val="18"/>
                <w:lang w:eastAsia="en-US"/>
              </w:rPr>
              <w:t xml:space="preserve">Lieu de </w:t>
            </w:r>
            <w:r w:rsidRPr="00266E59">
              <w:rPr>
                <w:rFonts w:ascii="Arial" w:eastAsia="Calibri" w:hAnsi="Arial" w:cs="Arial"/>
                <w:b/>
                <w:sz w:val="18"/>
                <w:szCs w:val="18"/>
                <w:lang w:eastAsia="en-US"/>
              </w:rPr>
              <w:br/>
              <w:t xml:space="preserve">réalisation </w:t>
            </w:r>
            <w:r w:rsidRPr="00266E59">
              <w:rPr>
                <w:rFonts w:ascii="Arial" w:eastAsia="Calibri" w:hAnsi="Arial" w:cs="Arial"/>
                <w:b/>
                <w:sz w:val="18"/>
                <w:szCs w:val="18"/>
                <w:vertAlign w:val="superscript"/>
                <w:lang w:eastAsia="en-US"/>
              </w:rPr>
              <w:t>(3)</w:t>
            </w:r>
          </w:p>
        </w:tc>
        <w:tc>
          <w:tcPr>
            <w:tcW w:w="559" w:type="pct"/>
            <w:shd w:val="pct5" w:color="auto" w:fill="FFFFFF"/>
            <w:vAlign w:val="center"/>
          </w:tcPr>
          <w:p w14:paraId="1916B9B9" w14:textId="77777777" w:rsidR="00885A8D" w:rsidRPr="00266E59" w:rsidRDefault="00885A8D" w:rsidP="00266E59">
            <w:pPr>
              <w:jc w:val="center"/>
              <w:rPr>
                <w:rFonts w:ascii="Arial" w:eastAsia="Calibri" w:hAnsi="Arial" w:cs="Arial"/>
                <w:b/>
                <w:sz w:val="18"/>
                <w:szCs w:val="18"/>
                <w:lang w:eastAsia="en-US"/>
              </w:rPr>
            </w:pPr>
            <w:r w:rsidRPr="00266E59">
              <w:rPr>
                <w:rFonts w:ascii="Arial" w:eastAsia="Calibri" w:hAnsi="Arial" w:cs="Arial"/>
                <w:b/>
                <w:sz w:val="18"/>
                <w:szCs w:val="18"/>
                <w:lang w:eastAsia="en-US"/>
              </w:rPr>
              <w:t xml:space="preserve">Flexibilité souhaitée </w:t>
            </w:r>
            <w:r w:rsidRPr="00266E59">
              <w:rPr>
                <w:rFonts w:ascii="Arial" w:eastAsia="Calibri" w:hAnsi="Arial" w:cs="Arial"/>
                <w:b/>
                <w:sz w:val="18"/>
                <w:szCs w:val="18"/>
                <w:vertAlign w:val="superscript"/>
                <w:lang w:eastAsia="en-US"/>
              </w:rPr>
              <w:t>(4)</w:t>
            </w:r>
            <w:r w:rsidRPr="00266E59">
              <w:rPr>
                <w:rFonts w:ascii="Arial" w:eastAsia="Calibri" w:hAnsi="Arial" w:cs="Arial"/>
                <w:b/>
                <w:sz w:val="18"/>
                <w:szCs w:val="18"/>
                <w:lang w:eastAsia="en-US"/>
              </w:rPr>
              <w:t xml:space="preserve"> </w:t>
            </w:r>
          </w:p>
        </w:tc>
      </w:tr>
      <w:tr w:rsidR="00885A8D" w:rsidRPr="00266E59" w14:paraId="4067FAC6" w14:textId="77777777" w:rsidTr="00FA512E">
        <w:trPr>
          <w:cantSplit/>
          <w:trHeight w:val="737"/>
        </w:trPr>
        <w:tc>
          <w:tcPr>
            <w:tcW w:w="535" w:type="pct"/>
            <w:vAlign w:val="center"/>
          </w:tcPr>
          <w:p w14:paraId="7C66C46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D8A45FE"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39638086"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394660E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BFF8D86"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75E53C3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7643474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0E12EF47"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77220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2AAC389C" w14:textId="77777777" w:rsidTr="00FA512E">
        <w:trPr>
          <w:cantSplit/>
          <w:trHeight w:val="737"/>
        </w:trPr>
        <w:tc>
          <w:tcPr>
            <w:tcW w:w="535" w:type="pct"/>
            <w:vAlign w:val="center"/>
          </w:tcPr>
          <w:p w14:paraId="700C639B"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26561DCF"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47755A7C"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7C1D25D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5412D9B"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307F42E4"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1D35E56B"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7AF0360"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0215AFB"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81EA55E" w14:textId="77777777" w:rsidTr="00FA512E">
        <w:trPr>
          <w:cantSplit/>
          <w:trHeight w:val="737"/>
        </w:trPr>
        <w:tc>
          <w:tcPr>
            <w:tcW w:w="535" w:type="pct"/>
            <w:vAlign w:val="center"/>
          </w:tcPr>
          <w:p w14:paraId="2C0481F4"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43FA39D8"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51D23359"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0808B42D"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0F4E9D4"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5EBB4ECB"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52CAA759"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382E6DC"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FDF647C"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0F0A0029" w14:textId="77777777" w:rsidTr="00FA512E">
        <w:trPr>
          <w:cantSplit/>
          <w:trHeight w:val="737"/>
        </w:trPr>
        <w:tc>
          <w:tcPr>
            <w:tcW w:w="535" w:type="pct"/>
            <w:vAlign w:val="center"/>
          </w:tcPr>
          <w:p w14:paraId="1ABAC318"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09DB2F30"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042F47A4"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24DC1C05"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2B2BC38F"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48FA1353"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3CC430D8"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4D929234"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0AFFB687" w14:textId="77777777" w:rsidR="00885A8D" w:rsidRPr="00266E59" w:rsidRDefault="00885A8D" w:rsidP="00266E59">
            <w:pPr>
              <w:jc w:val="center"/>
              <w:rPr>
                <w:rFonts w:ascii="Arial" w:eastAsia="Calibri" w:hAnsi="Arial" w:cs="Arial"/>
                <w:i/>
                <w:iCs/>
                <w:sz w:val="18"/>
                <w:szCs w:val="18"/>
                <w:lang w:eastAsia="en-US"/>
              </w:rPr>
            </w:pPr>
          </w:p>
        </w:tc>
      </w:tr>
      <w:tr w:rsidR="00885A8D" w:rsidRPr="00266E59" w14:paraId="7D9BD1F6" w14:textId="77777777" w:rsidTr="00FA512E">
        <w:trPr>
          <w:cantSplit/>
          <w:trHeight w:val="737"/>
        </w:trPr>
        <w:tc>
          <w:tcPr>
            <w:tcW w:w="535" w:type="pct"/>
            <w:vAlign w:val="center"/>
          </w:tcPr>
          <w:p w14:paraId="0DB4D155" w14:textId="77777777" w:rsidR="00885A8D" w:rsidRPr="00266E59" w:rsidRDefault="00885A8D" w:rsidP="00266E59">
            <w:pPr>
              <w:tabs>
                <w:tab w:val="center" w:pos="4536"/>
                <w:tab w:val="right" w:pos="9072"/>
              </w:tabs>
              <w:jc w:val="center"/>
              <w:rPr>
                <w:rFonts w:ascii="Arial" w:eastAsia="Calibri" w:hAnsi="Arial" w:cs="Arial"/>
                <w:sz w:val="18"/>
                <w:szCs w:val="18"/>
                <w:lang w:eastAsia="en-US"/>
              </w:rPr>
            </w:pPr>
          </w:p>
        </w:tc>
        <w:tc>
          <w:tcPr>
            <w:tcW w:w="512" w:type="pct"/>
            <w:vAlign w:val="center"/>
          </w:tcPr>
          <w:p w14:paraId="6CCF5256" w14:textId="77777777" w:rsidR="00885A8D" w:rsidRPr="00266E59" w:rsidRDefault="00885A8D" w:rsidP="00266E59">
            <w:pPr>
              <w:jc w:val="center"/>
              <w:rPr>
                <w:rFonts w:ascii="Arial" w:eastAsia="Calibri" w:hAnsi="Arial" w:cs="Arial"/>
                <w:sz w:val="18"/>
                <w:szCs w:val="18"/>
                <w:lang w:eastAsia="en-US"/>
              </w:rPr>
            </w:pPr>
          </w:p>
        </w:tc>
        <w:tc>
          <w:tcPr>
            <w:tcW w:w="634" w:type="pct"/>
            <w:vAlign w:val="center"/>
          </w:tcPr>
          <w:p w14:paraId="78073A78" w14:textId="77777777" w:rsidR="00885A8D" w:rsidRPr="00266E59" w:rsidRDefault="00885A8D" w:rsidP="00266E59">
            <w:pPr>
              <w:jc w:val="center"/>
              <w:rPr>
                <w:rFonts w:ascii="Arial" w:eastAsia="Calibri" w:hAnsi="Arial" w:cs="Arial"/>
                <w:sz w:val="18"/>
                <w:szCs w:val="18"/>
                <w:lang w:eastAsia="en-US"/>
              </w:rPr>
            </w:pPr>
          </w:p>
        </w:tc>
        <w:tc>
          <w:tcPr>
            <w:tcW w:w="716" w:type="pct"/>
            <w:vAlign w:val="center"/>
          </w:tcPr>
          <w:p w14:paraId="485AF871"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64F9E1C9" w14:textId="77777777" w:rsidR="00885A8D" w:rsidRPr="00266E59" w:rsidRDefault="00885A8D" w:rsidP="00266E59">
            <w:pPr>
              <w:ind w:left="-3"/>
              <w:jc w:val="center"/>
              <w:rPr>
                <w:rFonts w:ascii="Arial" w:eastAsia="Calibri" w:hAnsi="Arial" w:cs="Arial"/>
                <w:sz w:val="18"/>
                <w:szCs w:val="18"/>
                <w:lang w:eastAsia="en-US"/>
              </w:rPr>
            </w:pPr>
          </w:p>
        </w:tc>
        <w:tc>
          <w:tcPr>
            <w:tcW w:w="479" w:type="pct"/>
            <w:vAlign w:val="center"/>
          </w:tcPr>
          <w:p w14:paraId="6157DAF2" w14:textId="77777777" w:rsidR="00885A8D" w:rsidRPr="00266E59" w:rsidRDefault="00885A8D" w:rsidP="00266E59">
            <w:pPr>
              <w:jc w:val="center"/>
              <w:rPr>
                <w:rFonts w:ascii="Arial" w:eastAsia="Calibri" w:hAnsi="Arial" w:cs="Arial"/>
                <w:sz w:val="18"/>
                <w:szCs w:val="18"/>
                <w:lang w:eastAsia="en-US"/>
              </w:rPr>
            </w:pPr>
          </w:p>
        </w:tc>
        <w:tc>
          <w:tcPr>
            <w:tcW w:w="479" w:type="pct"/>
            <w:vAlign w:val="center"/>
          </w:tcPr>
          <w:p w14:paraId="02776A95" w14:textId="77777777" w:rsidR="00885A8D" w:rsidRPr="00266E59" w:rsidRDefault="00885A8D" w:rsidP="00266E59">
            <w:pPr>
              <w:jc w:val="center"/>
              <w:rPr>
                <w:rFonts w:ascii="Arial" w:eastAsia="Calibri" w:hAnsi="Arial" w:cs="Arial"/>
                <w:i/>
                <w:iCs/>
                <w:sz w:val="18"/>
                <w:szCs w:val="18"/>
                <w:lang w:eastAsia="en-US"/>
              </w:rPr>
            </w:pPr>
          </w:p>
        </w:tc>
        <w:tc>
          <w:tcPr>
            <w:tcW w:w="607" w:type="pct"/>
            <w:vAlign w:val="center"/>
          </w:tcPr>
          <w:p w14:paraId="3A40827D" w14:textId="77777777" w:rsidR="00885A8D" w:rsidRPr="00266E59" w:rsidRDefault="00885A8D" w:rsidP="00266E59">
            <w:pPr>
              <w:jc w:val="center"/>
              <w:rPr>
                <w:rFonts w:ascii="Arial" w:eastAsia="Calibri" w:hAnsi="Arial" w:cs="Arial"/>
                <w:i/>
                <w:iCs/>
                <w:sz w:val="18"/>
                <w:szCs w:val="18"/>
                <w:lang w:eastAsia="en-US"/>
              </w:rPr>
            </w:pPr>
          </w:p>
        </w:tc>
        <w:tc>
          <w:tcPr>
            <w:tcW w:w="559" w:type="pct"/>
            <w:vAlign w:val="center"/>
          </w:tcPr>
          <w:p w14:paraId="57DABD45" w14:textId="77777777" w:rsidR="00885A8D" w:rsidRPr="00266E59" w:rsidRDefault="00885A8D" w:rsidP="00266E59">
            <w:pPr>
              <w:jc w:val="center"/>
              <w:rPr>
                <w:rFonts w:ascii="Arial" w:eastAsia="Calibri" w:hAnsi="Arial" w:cs="Arial"/>
                <w:i/>
                <w:iCs/>
                <w:sz w:val="18"/>
                <w:szCs w:val="18"/>
                <w:lang w:eastAsia="en-US"/>
              </w:rPr>
            </w:pPr>
          </w:p>
        </w:tc>
      </w:tr>
    </w:tbl>
    <w:p w14:paraId="7803139E" w14:textId="77777777" w:rsidR="00266E59" w:rsidRPr="00266E59" w:rsidRDefault="00266E59" w:rsidP="00EA10F4">
      <w:pPr>
        <w:spacing w:before="120"/>
        <w:rPr>
          <w:rFonts w:ascii="Arial" w:eastAsia="Calibri" w:hAnsi="Arial" w:cs="Arial"/>
          <w:sz w:val="22"/>
          <w:szCs w:val="22"/>
          <w:vertAlign w:val="superscript"/>
          <w:lang w:eastAsia="en-US"/>
        </w:rPr>
      </w:pPr>
      <w:r w:rsidRPr="00266E59">
        <w:rPr>
          <w:rFonts w:ascii="Arial" w:eastAsia="Calibri" w:hAnsi="Arial" w:cs="Arial"/>
          <w:sz w:val="20"/>
          <w:szCs w:val="22"/>
          <w:vertAlign w:val="superscript"/>
          <w:lang w:eastAsia="en-US"/>
        </w:rPr>
        <w:t>(1)</w:t>
      </w:r>
      <w:r w:rsidRPr="00266E59">
        <w:rPr>
          <w:rFonts w:ascii="Arial" w:eastAsia="Calibri" w:hAnsi="Arial" w:cs="Arial"/>
          <w:sz w:val="20"/>
          <w:szCs w:val="22"/>
          <w:lang w:eastAsia="en-US"/>
        </w:rPr>
        <w:t xml:space="preserve"> Cf. document LAB INF 99 </w:t>
      </w:r>
      <w:r w:rsidRPr="00266E59">
        <w:rPr>
          <w:rFonts w:ascii="Arial" w:eastAsia="Calibri" w:hAnsi="Arial" w:cs="Arial"/>
          <w:i/>
          <w:sz w:val="20"/>
          <w:szCs w:val="22"/>
          <w:lang w:eastAsia="en-US"/>
        </w:rPr>
        <w:t>« Liste des domaines et documents techniques d’accréditation ».</w:t>
      </w:r>
    </w:p>
    <w:p w14:paraId="291487A4" w14:textId="77777777" w:rsidR="00266E59" w:rsidRPr="00266E59" w:rsidRDefault="00266E59" w:rsidP="00266E59">
      <w:pPr>
        <w:ind w:left="142" w:hanging="142"/>
        <w:rPr>
          <w:rFonts w:ascii="Arial" w:eastAsia="Calibri" w:hAnsi="Arial" w:cs="Arial"/>
          <w:sz w:val="20"/>
          <w:szCs w:val="22"/>
          <w:lang w:eastAsia="en-US"/>
        </w:rPr>
      </w:pPr>
      <w:r w:rsidRPr="00266E59">
        <w:rPr>
          <w:rFonts w:ascii="Arial" w:eastAsia="Calibri" w:hAnsi="Arial" w:cs="Arial"/>
          <w:sz w:val="20"/>
          <w:szCs w:val="22"/>
          <w:vertAlign w:val="superscript"/>
          <w:lang w:eastAsia="en-US"/>
        </w:rPr>
        <w:t xml:space="preserve">(2) </w:t>
      </w:r>
      <w:r w:rsidRPr="00266E59">
        <w:rPr>
          <w:rFonts w:ascii="Arial" w:eastAsia="Calibri" w:hAnsi="Arial" w:cs="Arial"/>
          <w:sz w:val="20"/>
          <w:szCs w:val="22"/>
          <w:lang w:eastAsia="en-US"/>
        </w:rPr>
        <w:t>Les incertitudes élargies correspondent aux aptitudes en matière de mesures et d’étalonnages (CMC) du laboratoire pour une probabilité de couverture de 95 %.</w:t>
      </w:r>
    </w:p>
    <w:p w14:paraId="13A46025"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(3)</w:t>
      </w:r>
      <w:r w:rsidRPr="00266E59">
        <w:rPr>
          <w:rFonts w:ascii="Arial" w:eastAsia="Calibri" w:hAnsi="Arial" w:cs="Arial"/>
          <w:sz w:val="20"/>
          <w:szCs w:val="22"/>
          <w:lang w:eastAsia="en-US"/>
        </w:rPr>
        <w:t xml:space="preserve"> En laboratoire fixe / En laboratoire mobile / Sur site client. </w:t>
      </w:r>
    </w:p>
    <w:p w14:paraId="24091C72" w14:textId="77777777" w:rsidR="00266E59" w:rsidRPr="00266E59" w:rsidRDefault="00266E59" w:rsidP="00266E59">
      <w:pPr>
        <w:rPr>
          <w:rFonts w:ascii="Arial" w:eastAsia="Calibri" w:hAnsi="Arial" w:cs="Arial"/>
          <w:sz w:val="20"/>
          <w:szCs w:val="22"/>
          <w:lang w:eastAsia="en-US"/>
        </w:rPr>
      </w:pPr>
      <w:r w:rsidRPr="00266E59">
        <w:rPr>
          <w:rFonts w:ascii="Arial" w:eastAsia="Calibri" w:hAnsi="Arial" w:cs="Arial"/>
          <w:sz w:val="20"/>
          <w:szCs w:val="22"/>
          <w:vertAlign w:val="superscript"/>
          <w:lang w:eastAsia="en-US"/>
        </w:rPr>
        <w:t>(4)</w:t>
      </w:r>
      <w:r w:rsidRPr="00266E59">
        <w:rPr>
          <w:rFonts w:ascii="Arial" w:eastAsia="Calibri" w:hAnsi="Arial" w:cs="Arial"/>
          <w:sz w:val="20"/>
          <w:szCs w:val="22"/>
          <w:lang w:eastAsia="en-US"/>
        </w:rPr>
        <w:t xml:space="preserve"> Cf. document LAB REF 08 « </w:t>
      </w:r>
      <w:r w:rsidRPr="00266E59">
        <w:rPr>
          <w:rFonts w:ascii="Arial" w:eastAsia="Calibri" w:hAnsi="Arial" w:cs="Arial"/>
          <w:i/>
          <w:sz w:val="20"/>
          <w:szCs w:val="22"/>
          <w:lang w:eastAsia="en-US"/>
        </w:rPr>
        <w:t>Expression et évaluation des portées d'accréditation</w:t>
      </w:r>
      <w:r w:rsidRPr="00266E59">
        <w:rPr>
          <w:rFonts w:ascii="Arial" w:eastAsia="Calibri" w:hAnsi="Arial" w:cs="Arial"/>
          <w:sz w:val="20"/>
          <w:szCs w:val="22"/>
          <w:lang w:eastAsia="en-US"/>
        </w:rPr>
        <w:t xml:space="preserve"> ». </w:t>
      </w:r>
    </w:p>
    <w:p w14:paraId="0C951350" w14:textId="482FDB3C" w:rsidR="00266E59" w:rsidRPr="00266E59" w:rsidRDefault="00266E59" w:rsidP="00266E59">
      <w:pPr>
        <w:ind w:firstLine="142"/>
        <w:rPr>
          <w:rFonts w:ascii="Calibri" w:eastAsia="Calibri" w:hAnsi="Calibri"/>
          <w:sz w:val="22"/>
          <w:szCs w:val="22"/>
          <w:lang w:eastAsia="en-US"/>
        </w:rPr>
      </w:pPr>
      <w:r w:rsidRPr="00266E59">
        <w:rPr>
          <w:rFonts w:ascii="Arial" w:eastAsia="Calibri" w:hAnsi="Arial" w:cs="Arial"/>
          <w:sz w:val="20"/>
          <w:szCs w:val="22"/>
          <w:lang w:eastAsia="en-US"/>
        </w:rPr>
        <w:t>Pour les portées de type FLEX2 et FLEX3, joindre la portée générale et la porte détaillée conformément au document LAB REF 08.</w:t>
      </w:r>
      <w:bookmarkStart w:id="29" w:name="_ANNEXE_B_:"/>
      <w:bookmarkStart w:id="30" w:name="_ANNEXE_C_:"/>
      <w:bookmarkStart w:id="31" w:name="_ANNEXE_D_:"/>
      <w:bookmarkEnd w:id="29"/>
      <w:bookmarkEnd w:id="30"/>
      <w:bookmarkEnd w:id="31"/>
    </w:p>
    <w:p w14:paraId="4E12ABFE" w14:textId="3AC6455F" w:rsidR="00266E59" w:rsidRDefault="00266E59" w:rsidP="00266E59">
      <w:pPr>
        <w:rPr>
          <w:rFonts w:ascii="Calibri" w:eastAsia="Calibri" w:hAnsi="Calibri"/>
          <w:sz w:val="22"/>
          <w:szCs w:val="22"/>
          <w:lang w:eastAsia="en-US"/>
        </w:rPr>
      </w:pPr>
      <w:r w:rsidRPr="00266E59">
        <w:rPr>
          <w:rFonts w:ascii="Calibri" w:eastAsia="Calibri" w:hAnsi="Calibri"/>
          <w:sz w:val="22"/>
          <w:szCs w:val="22"/>
          <w:lang w:eastAsia="en-US"/>
        </w:rPr>
        <w:br w:type="page"/>
      </w:r>
    </w:p>
    <w:p w14:paraId="11E283CA" w14:textId="4956544E" w:rsidR="00D1161C" w:rsidRPr="008E3E3F" w:rsidRDefault="004C1F2E" w:rsidP="00D1161C">
      <w:pPr>
        <w:tabs>
          <w:tab w:val="left" w:pos="6804"/>
        </w:tabs>
        <w:spacing w:before="240" w:after="240"/>
        <w:rPr>
          <w:rFonts w:ascii="Arial" w:eastAsia="Calibri" w:hAnsi="Arial" w:cs="Arial"/>
          <w:sz w:val="22"/>
          <w:szCs w:val="22"/>
          <w:lang w:eastAsia="en-US"/>
        </w:rPr>
      </w:pPr>
      <w:bookmarkStart w:id="32" w:name="_Hlk132727075"/>
      <w:r>
        <w:rPr>
          <w:rFonts w:ascii="Arial" w:eastAsia="Calibri" w:hAnsi="Arial" w:cs="Arial"/>
          <w:b/>
          <w:sz w:val="22"/>
          <w:szCs w:val="22"/>
          <w:lang w:eastAsia="en-US"/>
        </w:rPr>
        <w:lastRenderedPageBreak/>
        <w:t>Désignation de l’organisme</w:t>
      </w:r>
      <w:r w:rsidR="004D34B5">
        <w:rPr>
          <w:rFonts w:ascii="Arial" w:eastAsia="Calibri" w:hAnsi="Arial" w:cs="Arial"/>
          <w:b/>
          <w:sz w:val="22"/>
          <w:szCs w:val="22"/>
          <w:lang w:eastAsia="en-US"/>
        </w:rPr>
        <w:t xml:space="preserve"> </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281"/>
      </w:tblGrid>
      <w:tr w:rsidR="00266E59" w:rsidRPr="00266E59" w14:paraId="5A96DEE3" w14:textId="77777777" w:rsidTr="00D1161C">
        <w:trPr>
          <w:trHeight w:val="510"/>
          <w:jc w:val="center"/>
        </w:trPr>
        <w:tc>
          <w:tcPr>
            <w:tcW w:w="15281" w:type="dxa"/>
            <w:shd w:val="pct5" w:color="auto" w:fill="FFFFFF"/>
            <w:vAlign w:val="center"/>
          </w:tcPr>
          <w:p w14:paraId="0AB4F139" w14:textId="77777777" w:rsidR="00266E59" w:rsidRPr="00266E59" w:rsidRDefault="00266E59" w:rsidP="00B117B6">
            <w:pPr>
              <w:keepNext/>
              <w:keepLines/>
              <w:spacing w:before="60" w:after="60"/>
              <w:jc w:val="center"/>
              <w:outlineLvl w:val="0"/>
              <w:rPr>
                <w:rFonts w:ascii="Arial" w:hAnsi="Arial" w:cs="Arial"/>
                <w:b/>
                <w:color w:val="000000"/>
                <w:sz w:val="28"/>
                <w:szCs w:val="28"/>
                <w:lang w:eastAsia="en-US"/>
              </w:rPr>
            </w:pPr>
            <w:bookmarkStart w:id="33" w:name="_Toc184056979"/>
            <w:bookmarkEnd w:id="32"/>
            <w:r w:rsidRPr="00266E59">
              <w:rPr>
                <w:rFonts w:ascii="Arial" w:hAnsi="Arial" w:cs="Arial"/>
                <w:b/>
                <w:color w:val="000000"/>
                <w:sz w:val="28"/>
                <w:szCs w:val="28"/>
                <w:lang w:eastAsia="en-US"/>
              </w:rPr>
              <w:t>ANNEXE D : Activités de producteur de matériaux de référence</w:t>
            </w:r>
            <w:bookmarkEnd w:id="33"/>
          </w:p>
        </w:tc>
      </w:tr>
    </w:tbl>
    <w:p w14:paraId="68F199BB" w14:textId="77777777"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pPr w:leftFromText="141" w:rightFromText="141" w:vertAnchor="text" w:tblpXSpec="center"/>
        <w:tblW w:w="13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98"/>
        <w:gridCol w:w="1667"/>
        <w:gridCol w:w="1877"/>
        <w:gridCol w:w="1879"/>
        <w:gridCol w:w="2317"/>
        <w:gridCol w:w="2317"/>
        <w:gridCol w:w="2323"/>
      </w:tblGrid>
      <w:tr w:rsidR="00B641F3" w:rsidRPr="00266E59" w14:paraId="78FF50D8" w14:textId="77777777" w:rsidTr="00B641F3">
        <w:trPr>
          <w:cantSplit/>
          <w:trHeight w:val="579"/>
          <w:tblHeader/>
          <w:jc w:val="center"/>
        </w:trPr>
        <w:tc>
          <w:tcPr>
            <w:tcW w:w="5000" w:type="pct"/>
            <w:gridSpan w:val="7"/>
            <w:shd w:val="pct5" w:color="auto" w:fill="auto"/>
            <w:vAlign w:val="center"/>
          </w:tcPr>
          <w:p w14:paraId="17A39106" w14:textId="2BECCC9C" w:rsidR="00B641F3" w:rsidRPr="00266E59" w:rsidRDefault="00B641F3" w:rsidP="00B641F3">
            <w:pPr>
              <w:jc w:val="center"/>
              <w:rPr>
                <w:rFonts w:ascii="Calibri" w:eastAsia="Calibri" w:hAnsi="Calibri"/>
                <w:sz w:val="22"/>
                <w:szCs w:val="22"/>
                <w:lang w:eastAsia="en-US"/>
              </w:rPr>
            </w:pPr>
            <w:r w:rsidRPr="000E5A6B">
              <w:rPr>
                <w:rFonts w:ascii="Arial" w:eastAsia="Calibri" w:hAnsi="Arial" w:cs="Arial"/>
                <w:b/>
                <w:sz w:val="20"/>
                <w:szCs w:val="20"/>
                <w:lang w:eastAsia="en-US"/>
              </w:rPr>
              <w:t xml:space="preserve">PMR - DOMAINE / SOUS-DOMAINE / </w:t>
            </w:r>
            <w:proofErr w:type="gramStart"/>
            <w:r w:rsidRPr="000E5A6B">
              <w:rPr>
                <w:rFonts w:ascii="Arial" w:eastAsia="Calibri" w:hAnsi="Arial" w:cs="Arial"/>
                <w:b/>
                <w:sz w:val="20"/>
                <w:szCs w:val="20"/>
                <w:lang w:eastAsia="en-US"/>
              </w:rPr>
              <w:t>FAMILLE</w:t>
            </w:r>
            <w:r w:rsidRPr="000E5A6B">
              <w:rPr>
                <w:rFonts w:ascii="Arial" w:eastAsia="Calibri" w:hAnsi="Arial" w:cs="Arial"/>
                <w:b/>
                <w:sz w:val="20"/>
                <w:szCs w:val="20"/>
                <w:vertAlign w:val="superscript"/>
                <w:lang w:eastAsia="en-US"/>
              </w:rPr>
              <w:t>(</w:t>
            </w:r>
            <w:proofErr w:type="gramEnd"/>
            <w:r w:rsidRPr="000E5A6B">
              <w:rPr>
                <w:rFonts w:ascii="Arial" w:eastAsia="Calibri" w:hAnsi="Arial" w:cs="Arial"/>
                <w:b/>
                <w:sz w:val="20"/>
                <w:szCs w:val="20"/>
                <w:vertAlign w:val="superscript"/>
                <w:lang w:eastAsia="en-US"/>
              </w:rPr>
              <w:t>1)</w:t>
            </w:r>
          </w:p>
        </w:tc>
      </w:tr>
      <w:tr w:rsidR="008A1982" w:rsidRPr="0070710F" w14:paraId="1DFCDFD8" w14:textId="77777777" w:rsidTr="00B641F3">
        <w:trPr>
          <w:cantSplit/>
          <w:trHeight w:val="579"/>
          <w:tblHeader/>
          <w:jc w:val="center"/>
        </w:trPr>
        <w:tc>
          <w:tcPr>
            <w:tcW w:w="507" w:type="pct"/>
            <w:shd w:val="pct5" w:color="auto" w:fill="auto"/>
            <w:tcMar>
              <w:top w:w="0" w:type="dxa"/>
              <w:left w:w="70" w:type="dxa"/>
              <w:bottom w:w="0" w:type="dxa"/>
              <w:right w:w="70" w:type="dxa"/>
            </w:tcMar>
            <w:vAlign w:val="center"/>
            <w:hideMark/>
          </w:tcPr>
          <w:p w14:paraId="75CD5B1D" w14:textId="77777777" w:rsidR="008A1982" w:rsidRPr="0070710F" w:rsidRDefault="008A1982" w:rsidP="00266E59">
            <w:pPr>
              <w:jc w:val="center"/>
              <w:rPr>
                <w:rFonts w:ascii="Arial" w:eastAsia="Calibri" w:hAnsi="Arial" w:cs="Arial"/>
                <w:sz w:val="20"/>
                <w:szCs w:val="20"/>
              </w:rPr>
            </w:pPr>
            <w:r w:rsidRPr="0070710F">
              <w:rPr>
                <w:rFonts w:ascii="Arial" w:eastAsia="Calibri" w:hAnsi="Arial" w:cs="Arial"/>
                <w:b/>
                <w:bCs/>
                <w:sz w:val="20"/>
                <w:szCs w:val="20"/>
              </w:rPr>
              <w:t>Matériaux / Matrice</w:t>
            </w:r>
          </w:p>
        </w:tc>
        <w:tc>
          <w:tcPr>
            <w:tcW w:w="605" w:type="pct"/>
            <w:shd w:val="pct5" w:color="auto" w:fill="auto"/>
            <w:tcMar>
              <w:top w:w="0" w:type="dxa"/>
              <w:left w:w="70" w:type="dxa"/>
              <w:bottom w:w="0" w:type="dxa"/>
              <w:right w:w="70" w:type="dxa"/>
            </w:tcMar>
            <w:vAlign w:val="center"/>
            <w:hideMark/>
          </w:tcPr>
          <w:p w14:paraId="622D500F" w14:textId="77777777" w:rsidR="008A1982" w:rsidRPr="0070710F" w:rsidRDefault="008A1982" w:rsidP="00266E59">
            <w:pPr>
              <w:jc w:val="center"/>
              <w:rPr>
                <w:rFonts w:ascii="Arial" w:eastAsia="Calibri" w:hAnsi="Arial" w:cs="Arial"/>
                <w:b/>
                <w:bCs/>
                <w:sz w:val="20"/>
                <w:szCs w:val="20"/>
              </w:rPr>
            </w:pPr>
            <w:r w:rsidRPr="0070710F">
              <w:rPr>
                <w:rFonts w:ascii="Arial" w:eastAsia="Calibri" w:hAnsi="Arial" w:cs="Arial"/>
                <w:b/>
                <w:bCs/>
                <w:sz w:val="20"/>
                <w:szCs w:val="20"/>
              </w:rPr>
              <w:t>Valeur de propriété et/ou caractéristique</w:t>
            </w:r>
          </w:p>
        </w:tc>
        <w:tc>
          <w:tcPr>
            <w:tcW w:w="681" w:type="pct"/>
            <w:shd w:val="pct5" w:color="auto" w:fill="auto"/>
            <w:vAlign w:val="center"/>
          </w:tcPr>
          <w:p w14:paraId="7F653845" w14:textId="77777777" w:rsidR="008A1982" w:rsidRPr="0070710F" w:rsidRDefault="008A1982" w:rsidP="00266E59">
            <w:pPr>
              <w:jc w:val="center"/>
              <w:rPr>
                <w:rFonts w:ascii="Arial" w:eastAsia="Calibri" w:hAnsi="Arial" w:cs="Arial"/>
                <w:b/>
                <w:bCs/>
                <w:sz w:val="20"/>
                <w:szCs w:val="20"/>
              </w:rPr>
            </w:pPr>
            <w:r w:rsidRPr="0070710F">
              <w:rPr>
                <w:rFonts w:ascii="Arial" w:eastAsia="Calibri" w:hAnsi="Arial" w:cs="Arial"/>
                <w:b/>
                <w:bCs/>
                <w:sz w:val="20"/>
                <w:szCs w:val="20"/>
              </w:rPr>
              <w:t xml:space="preserve">Domaine de mesure </w:t>
            </w:r>
            <w:r w:rsidRPr="0070710F">
              <w:rPr>
                <w:rFonts w:ascii="Arial" w:eastAsia="Calibri" w:hAnsi="Arial" w:cs="Arial"/>
                <w:bCs/>
                <w:sz w:val="20"/>
                <w:szCs w:val="20"/>
              </w:rPr>
              <w:t>(éventuellement)</w:t>
            </w:r>
          </w:p>
        </w:tc>
        <w:tc>
          <w:tcPr>
            <w:tcW w:w="682" w:type="pct"/>
            <w:shd w:val="pct5" w:color="auto" w:fill="auto"/>
            <w:vAlign w:val="center"/>
          </w:tcPr>
          <w:p w14:paraId="692CB3B0" w14:textId="77777777" w:rsidR="008A1982" w:rsidRPr="0070710F" w:rsidRDefault="008A1982" w:rsidP="00266E59">
            <w:pPr>
              <w:jc w:val="center"/>
              <w:rPr>
                <w:rFonts w:ascii="Arial" w:eastAsia="Calibri" w:hAnsi="Arial" w:cs="Arial"/>
                <w:b/>
                <w:bCs/>
                <w:sz w:val="20"/>
                <w:szCs w:val="20"/>
              </w:rPr>
            </w:pPr>
            <w:r w:rsidRPr="0070710F">
              <w:rPr>
                <w:rFonts w:ascii="Arial" w:eastAsia="Calibri" w:hAnsi="Arial" w:cs="Arial"/>
                <w:b/>
                <w:bCs/>
                <w:sz w:val="20"/>
                <w:szCs w:val="20"/>
              </w:rPr>
              <w:t xml:space="preserve">Incertitude de mesure élargie </w:t>
            </w:r>
            <w:r w:rsidRPr="0070710F">
              <w:rPr>
                <w:rFonts w:ascii="Arial" w:eastAsia="Calibri" w:hAnsi="Arial" w:cs="Arial"/>
                <w:bCs/>
                <w:sz w:val="20"/>
                <w:szCs w:val="20"/>
              </w:rPr>
              <w:t>(le cas échéant)</w:t>
            </w:r>
          </w:p>
        </w:tc>
        <w:tc>
          <w:tcPr>
            <w:tcW w:w="841" w:type="pct"/>
            <w:shd w:val="pct5" w:color="auto" w:fill="auto"/>
            <w:tcMar>
              <w:top w:w="0" w:type="dxa"/>
              <w:left w:w="70" w:type="dxa"/>
              <w:bottom w:w="0" w:type="dxa"/>
              <w:right w:w="70" w:type="dxa"/>
            </w:tcMar>
            <w:vAlign w:val="center"/>
            <w:hideMark/>
          </w:tcPr>
          <w:p w14:paraId="48245E40" w14:textId="0832FA8A" w:rsidR="008A1982" w:rsidRPr="0070710F" w:rsidRDefault="008A1982" w:rsidP="00266E59">
            <w:pPr>
              <w:jc w:val="center"/>
              <w:rPr>
                <w:rFonts w:ascii="Arial" w:eastAsia="Calibri" w:hAnsi="Arial" w:cs="Arial"/>
                <w:b/>
                <w:bCs/>
                <w:sz w:val="20"/>
                <w:szCs w:val="20"/>
                <w:vertAlign w:val="superscript"/>
              </w:rPr>
            </w:pPr>
            <w:r w:rsidRPr="0070710F">
              <w:rPr>
                <w:rFonts w:ascii="Arial" w:eastAsia="Calibri" w:hAnsi="Arial" w:cs="Arial"/>
                <w:b/>
                <w:bCs/>
                <w:sz w:val="20"/>
                <w:szCs w:val="20"/>
              </w:rPr>
              <w:t xml:space="preserve">Méthode de caractérisation </w:t>
            </w:r>
            <w:r w:rsidR="00ED3B7F" w:rsidRPr="0070710F">
              <w:rPr>
                <w:rFonts w:ascii="Arial" w:eastAsia="Calibri" w:hAnsi="Arial" w:cs="Arial"/>
                <w:b/>
                <w:bCs/>
                <w:sz w:val="20"/>
                <w:szCs w:val="20"/>
              </w:rPr>
              <w:t>a, b, c, d</w:t>
            </w:r>
            <w:r w:rsidR="009E5973" w:rsidRPr="0070710F">
              <w:rPr>
                <w:rFonts w:ascii="Arial" w:eastAsia="Calibri" w:hAnsi="Arial" w:cs="Arial"/>
                <w:b/>
                <w:bCs/>
                <w:sz w:val="20"/>
                <w:szCs w:val="20"/>
              </w:rPr>
              <w:t xml:space="preserve"> et/ou e </w:t>
            </w:r>
            <w:r w:rsidR="0030574D" w:rsidRPr="0070710F">
              <w:rPr>
                <w:rFonts w:ascii="Arial" w:eastAsia="Calibri" w:hAnsi="Arial" w:cs="Arial"/>
                <w:b/>
                <w:bCs/>
                <w:sz w:val="20"/>
                <w:szCs w:val="20"/>
              </w:rPr>
              <w:t>issu</w:t>
            </w:r>
            <w:r w:rsidR="00821B80" w:rsidRPr="0070710F">
              <w:rPr>
                <w:rFonts w:ascii="Arial" w:eastAsia="Calibri" w:hAnsi="Arial" w:cs="Arial"/>
                <w:b/>
                <w:bCs/>
                <w:sz w:val="20"/>
                <w:szCs w:val="20"/>
              </w:rPr>
              <w:t>e</w:t>
            </w:r>
            <w:r w:rsidR="0030574D" w:rsidRPr="0070710F">
              <w:rPr>
                <w:rFonts w:ascii="Arial" w:eastAsia="Calibri" w:hAnsi="Arial" w:cs="Arial"/>
                <w:b/>
                <w:bCs/>
                <w:sz w:val="20"/>
                <w:szCs w:val="20"/>
              </w:rPr>
              <w:t xml:space="preserve"> de la norme NF EN ISO 17034</w:t>
            </w:r>
            <w:r w:rsidR="009E5973" w:rsidRPr="0070710F">
              <w:rPr>
                <w:rFonts w:ascii="Arial" w:eastAsia="Calibri" w:hAnsi="Arial" w:cs="Arial"/>
                <w:b/>
                <w:bCs/>
                <w:sz w:val="20"/>
                <w:szCs w:val="20"/>
              </w:rPr>
              <w:t xml:space="preserve"> </w:t>
            </w:r>
            <w:r w:rsidRPr="0070710F">
              <w:rPr>
                <w:rFonts w:ascii="Arial" w:eastAsia="Calibri" w:hAnsi="Arial" w:cs="Arial"/>
                <w:b/>
                <w:bCs/>
                <w:sz w:val="20"/>
                <w:szCs w:val="20"/>
                <w:vertAlign w:val="superscript"/>
              </w:rPr>
              <w:t>(3)</w:t>
            </w:r>
          </w:p>
          <w:p w14:paraId="72F65441" w14:textId="757E6E3D" w:rsidR="008A1982" w:rsidRPr="0070710F" w:rsidRDefault="008A1982" w:rsidP="00266E59">
            <w:pPr>
              <w:jc w:val="center"/>
              <w:rPr>
                <w:rFonts w:ascii="Arial" w:eastAsia="Calibri" w:hAnsi="Arial" w:cs="Arial"/>
                <w:b/>
                <w:bCs/>
                <w:sz w:val="20"/>
                <w:szCs w:val="20"/>
              </w:rPr>
            </w:pPr>
          </w:p>
        </w:tc>
        <w:tc>
          <w:tcPr>
            <w:tcW w:w="841" w:type="pct"/>
            <w:shd w:val="pct5" w:color="auto" w:fill="auto"/>
            <w:vAlign w:val="center"/>
          </w:tcPr>
          <w:p w14:paraId="6D094270" w14:textId="4746E6B8" w:rsidR="008A1982" w:rsidRPr="0070710F" w:rsidRDefault="00486031" w:rsidP="005F01E1">
            <w:pPr>
              <w:jc w:val="center"/>
              <w:rPr>
                <w:rFonts w:ascii="Arial" w:eastAsia="Calibri" w:hAnsi="Arial" w:cs="Arial"/>
                <w:b/>
                <w:sz w:val="20"/>
                <w:szCs w:val="20"/>
                <w:lang w:eastAsia="en-US"/>
              </w:rPr>
            </w:pPr>
            <w:r w:rsidRPr="0070710F">
              <w:rPr>
                <w:rFonts w:ascii="Arial" w:eastAsia="Calibri" w:hAnsi="Arial" w:cs="Arial"/>
                <w:b/>
                <w:sz w:val="20"/>
                <w:szCs w:val="20"/>
                <w:lang w:eastAsia="en-US"/>
              </w:rPr>
              <w:t>Technique(s) de mesure utilisée(s) dans le processus de production</w:t>
            </w:r>
          </w:p>
        </w:tc>
        <w:tc>
          <w:tcPr>
            <w:tcW w:w="843" w:type="pct"/>
            <w:shd w:val="pct5" w:color="auto" w:fill="auto"/>
            <w:vAlign w:val="center"/>
          </w:tcPr>
          <w:p w14:paraId="6F0B4256" w14:textId="6E19C0E0" w:rsidR="008A1982" w:rsidRPr="0070710F" w:rsidRDefault="008A1982" w:rsidP="00266E59">
            <w:pPr>
              <w:jc w:val="center"/>
              <w:rPr>
                <w:rFonts w:ascii="Arial" w:eastAsia="Calibri" w:hAnsi="Arial" w:cs="Arial"/>
                <w:b/>
                <w:bCs/>
                <w:sz w:val="20"/>
                <w:szCs w:val="20"/>
              </w:rPr>
            </w:pPr>
            <w:r w:rsidRPr="0070710F">
              <w:rPr>
                <w:rFonts w:ascii="Arial" w:eastAsia="Calibri" w:hAnsi="Arial" w:cs="Arial"/>
                <w:b/>
                <w:sz w:val="20"/>
                <w:szCs w:val="20"/>
                <w:lang w:eastAsia="en-US"/>
              </w:rPr>
              <w:t xml:space="preserve">Flexibilité </w:t>
            </w:r>
            <w:proofErr w:type="gramStart"/>
            <w:r w:rsidRPr="0070710F">
              <w:rPr>
                <w:rFonts w:ascii="Arial" w:eastAsia="Calibri" w:hAnsi="Arial" w:cs="Arial"/>
                <w:b/>
                <w:sz w:val="20"/>
                <w:szCs w:val="20"/>
                <w:lang w:eastAsia="en-US"/>
              </w:rPr>
              <w:t>souhaitée</w:t>
            </w:r>
            <w:r w:rsidRPr="0070710F">
              <w:rPr>
                <w:rFonts w:ascii="Arial" w:eastAsia="Calibri" w:hAnsi="Arial" w:cs="Arial"/>
                <w:b/>
                <w:sz w:val="20"/>
                <w:szCs w:val="20"/>
                <w:vertAlign w:val="superscript"/>
                <w:lang w:eastAsia="en-US"/>
              </w:rPr>
              <w:t>(</w:t>
            </w:r>
            <w:proofErr w:type="gramEnd"/>
            <w:r w:rsidRPr="0070710F">
              <w:rPr>
                <w:rFonts w:ascii="Arial" w:eastAsia="Calibri" w:hAnsi="Arial" w:cs="Arial"/>
                <w:b/>
                <w:sz w:val="20"/>
                <w:szCs w:val="20"/>
                <w:vertAlign w:val="superscript"/>
                <w:lang w:eastAsia="en-US"/>
              </w:rPr>
              <w:t>2)</w:t>
            </w:r>
          </w:p>
        </w:tc>
      </w:tr>
      <w:tr w:rsidR="008A1982" w:rsidRPr="0070710F" w14:paraId="300EE374" w14:textId="77777777" w:rsidTr="00B641F3">
        <w:trPr>
          <w:cantSplit/>
          <w:trHeight w:val="579"/>
          <w:tblHeader/>
          <w:jc w:val="center"/>
        </w:trPr>
        <w:tc>
          <w:tcPr>
            <w:tcW w:w="507" w:type="pct"/>
            <w:tcMar>
              <w:top w:w="0" w:type="dxa"/>
              <w:left w:w="70" w:type="dxa"/>
              <w:bottom w:w="0" w:type="dxa"/>
              <w:right w:w="70" w:type="dxa"/>
            </w:tcMar>
            <w:vAlign w:val="center"/>
            <w:hideMark/>
          </w:tcPr>
          <w:p w14:paraId="09242C07" w14:textId="77777777" w:rsidR="008A1982" w:rsidRPr="0070710F" w:rsidRDefault="008A1982" w:rsidP="00266E59">
            <w:pPr>
              <w:jc w:val="center"/>
              <w:rPr>
                <w:rFonts w:ascii="Arial" w:eastAsia="Calibri" w:hAnsi="Arial" w:cs="Arial"/>
                <w:bCs/>
                <w:sz w:val="20"/>
                <w:szCs w:val="20"/>
              </w:rPr>
            </w:pPr>
          </w:p>
        </w:tc>
        <w:tc>
          <w:tcPr>
            <w:tcW w:w="605" w:type="pct"/>
            <w:tcMar>
              <w:top w:w="0" w:type="dxa"/>
              <w:left w:w="70" w:type="dxa"/>
              <w:bottom w:w="0" w:type="dxa"/>
              <w:right w:w="70" w:type="dxa"/>
            </w:tcMar>
            <w:vAlign w:val="center"/>
            <w:hideMark/>
          </w:tcPr>
          <w:p w14:paraId="4BB9B1C1" w14:textId="77777777" w:rsidR="008A1982" w:rsidRPr="0070710F" w:rsidRDefault="008A1982" w:rsidP="00266E59">
            <w:pPr>
              <w:jc w:val="center"/>
              <w:rPr>
                <w:rFonts w:ascii="Arial" w:eastAsia="Calibri" w:hAnsi="Arial" w:cs="Arial"/>
                <w:bCs/>
                <w:sz w:val="20"/>
                <w:szCs w:val="20"/>
              </w:rPr>
            </w:pPr>
          </w:p>
        </w:tc>
        <w:tc>
          <w:tcPr>
            <w:tcW w:w="681" w:type="pct"/>
            <w:vAlign w:val="center"/>
          </w:tcPr>
          <w:p w14:paraId="2DE50F35" w14:textId="77777777" w:rsidR="008A1982" w:rsidRPr="0070710F" w:rsidRDefault="008A1982" w:rsidP="00266E59">
            <w:pPr>
              <w:jc w:val="center"/>
              <w:rPr>
                <w:rFonts w:ascii="Arial" w:eastAsia="Calibri" w:hAnsi="Arial" w:cs="Arial"/>
                <w:bCs/>
                <w:sz w:val="20"/>
                <w:szCs w:val="20"/>
              </w:rPr>
            </w:pPr>
          </w:p>
        </w:tc>
        <w:tc>
          <w:tcPr>
            <w:tcW w:w="682" w:type="pct"/>
            <w:vAlign w:val="center"/>
          </w:tcPr>
          <w:p w14:paraId="478532C7" w14:textId="77777777" w:rsidR="008A1982" w:rsidRPr="0070710F" w:rsidRDefault="008A1982" w:rsidP="00266E59">
            <w:pPr>
              <w:jc w:val="center"/>
              <w:rPr>
                <w:rFonts w:ascii="Arial" w:eastAsia="Calibri" w:hAnsi="Arial" w:cs="Arial"/>
                <w:bCs/>
                <w:sz w:val="20"/>
                <w:szCs w:val="20"/>
              </w:rPr>
            </w:pPr>
          </w:p>
        </w:tc>
        <w:tc>
          <w:tcPr>
            <w:tcW w:w="841" w:type="pct"/>
            <w:tcMar>
              <w:top w:w="0" w:type="dxa"/>
              <w:left w:w="70" w:type="dxa"/>
              <w:bottom w:w="0" w:type="dxa"/>
              <w:right w:w="70" w:type="dxa"/>
            </w:tcMar>
            <w:vAlign w:val="center"/>
            <w:hideMark/>
          </w:tcPr>
          <w:p w14:paraId="5BF9E3EB" w14:textId="77777777" w:rsidR="008A1982" w:rsidRPr="0070710F" w:rsidRDefault="008A1982" w:rsidP="00266E59">
            <w:pPr>
              <w:jc w:val="center"/>
              <w:rPr>
                <w:rFonts w:ascii="Arial" w:eastAsia="Calibri" w:hAnsi="Arial" w:cs="Arial"/>
                <w:bCs/>
                <w:sz w:val="20"/>
                <w:szCs w:val="20"/>
              </w:rPr>
            </w:pPr>
          </w:p>
        </w:tc>
        <w:tc>
          <w:tcPr>
            <w:tcW w:w="841" w:type="pct"/>
          </w:tcPr>
          <w:p w14:paraId="77EB3E14" w14:textId="77777777" w:rsidR="008A1982" w:rsidRPr="0070710F" w:rsidRDefault="008A1982" w:rsidP="00266E59">
            <w:pPr>
              <w:jc w:val="center"/>
              <w:rPr>
                <w:rFonts w:ascii="Arial" w:eastAsia="Calibri" w:hAnsi="Arial" w:cs="Arial"/>
                <w:bCs/>
                <w:sz w:val="20"/>
                <w:szCs w:val="20"/>
              </w:rPr>
            </w:pPr>
          </w:p>
        </w:tc>
        <w:tc>
          <w:tcPr>
            <w:tcW w:w="843" w:type="pct"/>
            <w:vAlign w:val="center"/>
          </w:tcPr>
          <w:p w14:paraId="1CA9903B" w14:textId="4025744B" w:rsidR="008A1982" w:rsidRPr="0070710F" w:rsidRDefault="008A1982" w:rsidP="00266E59">
            <w:pPr>
              <w:jc w:val="center"/>
              <w:rPr>
                <w:rFonts w:ascii="Arial" w:eastAsia="Calibri" w:hAnsi="Arial" w:cs="Arial"/>
                <w:bCs/>
                <w:sz w:val="20"/>
                <w:szCs w:val="20"/>
              </w:rPr>
            </w:pPr>
          </w:p>
        </w:tc>
      </w:tr>
      <w:tr w:rsidR="008A1982" w:rsidRPr="0070710F" w14:paraId="13310AD5" w14:textId="77777777" w:rsidTr="00B641F3">
        <w:trPr>
          <w:cantSplit/>
          <w:trHeight w:val="579"/>
          <w:tblHeader/>
          <w:jc w:val="center"/>
        </w:trPr>
        <w:tc>
          <w:tcPr>
            <w:tcW w:w="507" w:type="pct"/>
            <w:tcMar>
              <w:top w:w="0" w:type="dxa"/>
              <w:left w:w="70" w:type="dxa"/>
              <w:bottom w:w="0" w:type="dxa"/>
              <w:right w:w="70" w:type="dxa"/>
            </w:tcMar>
            <w:vAlign w:val="center"/>
            <w:hideMark/>
          </w:tcPr>
          <w:p w14:paraId="46389F93" w14:textId="77777777" w:rsidR="008A1982" w:rsidRPr="0070710F" w:rsidRDefault="008A1982" w:rsidP="00266E59">
            <w:pPr>
              <w:jc w:val="center"/>
              <w:rPr>
                <w:rFonts w:ascii="Arial" w:eastAsia="Calibri" w:hAnsi="Arial" w:cs="Arial"/>
                <w:bCs/>
                <w:sz w:val="20"/>
                <w:szCs w:val="20"/>
              </w:rPr>
            </w:pPr>
          </w:p>
        </w:tc>
        <w:tc>
          <w:tcPr>
            <w:tcW w:w="605" w:type="pct"/>
            <w:tcMar>
              <w:top w:w="0" w:type="dxa"/>
              <w:left w:w="70" w:type="dxa"/>
              <w:bottom w:w="0" w:type="dxa"/>
              <w:right w:w="70" w:type="dxa"/>
            </w:tcMar>
            <w:vAlign w:val="center"/>
            <w:hideMark/>
          </w:tcPr>
          <w:p w14:paraId="054E9A5B" w14:textId="77777777" w:rsidR="008A1982" w:rsidRPr="0070710F" w:rsidRDefault="008A1982" w:rsidP="00266E59">
            <w:pPr>
              <w:jc w:val="center"/>
              <w:rPr>
                <w:rFonts w:ascii="Arial" w:eastAsia="Calibri" w:hAnsi="Arial" w:cs="Arial"/>
                <w:bCs/>
                <w:sz w:val="20"/>
                <w:szCs w:val="20"/>
              </w:rPr>
            </w:pPr>
          </w:p>
        </w:tc>
        <w:tc>
          <w:tcPr>
            <w:tcW w:w="681" w:type="pct"/>
            <w:vAlign w:val="center"/>
          </w:tcPr>
          <w:p w14:paraId="33844144" w14:textId="77777777" w:rsidR="008A1982" w:rsidRPr="0070710F" w:rsidRDefault="008A1982" w:rsidP="00266E59">
            <w:pPr>
              <w:jc w:val="center"/>
              <w:rPr>
                <w:rFonts w:ascii="Arial" w:eastAsia="Calibri" w:hAnsi="Arial" w:cs="Arial"/>
                <w:bCs/>
                <w:sz w:val="20"/>
                <w:szCs w:val="20"/>
              </w:rPr>
            </w:pPr>
          </w:p>
        </w:tc>
        <w:tc>
          <w:tcPr>
            <w:tcW w:w="682" w:type="pct"/>
            <w:vAlign w:val="center"/>
          </w:tcPr>
          <w:p w14:paraId="73C8ADFC" w14:textId="77777777" w:rsidR="008A1982" w:rsidRPr="0070710F" w:rsidRDefault="008A1982" w:rsidP="00266E59">
            <w:pPr>
              <w:jc w:val="center"/>
              <w:rPr>
                <w:rFonts w:ascii="Arial" w:eastAsia="Calibri" w:hAnsi="Arial" w:cs="Arial"/>
                <w:bCs/>
                <w:sz w:val="20"/>
                <w:szCs w:val="20"/>
              </w:rPr>
            </w:pPr>
          </w:p>
        </w:tc>
        <w:tc>
          <w:tcPr>
            <w:tcW w:w="841" w:type="pct"/>
            <w:tcMar>
              <w:top w:w="0" w:type="dxa"/>
              <w:left w:w="70" w:type="dxa"/>
              <w:bottom w:w="0" w:type="dxa"/>
              <w:right w:w="70" w:type="dxa"/>
            </w:tcMar>
            <w:vAlign w:val="center"/>
            <w:hideMark/>
          </w:tcPr>
          <w:p w14:paraId="74C7860B" w14:textId="77777777" w:rsidR="008A1982" w:rsidRPr="0070710F" w:rsidRDefault="008A1982" w:rsidP="00266E59">
            <w:pPr>
              <w:jc w:val="center"/>
              <w:rPr>
                <w:rFonts w:ascii="Arial" w:eastAsia="Calibri" w:hAnsi="Arial" w:cs="Arial"/>
                <w:bCs/>
                <w:sz w:val="20"/>
                <w:szCs w:val="20"/>
              </w:rPr>
            </w:pPr>
          </w:p>
        </w:tc>
        <w:tc>
          <w:tcPr>
            <w:tcW w:w="841" w:type="pct"/>
          </w:tcPr>
          <w:p w14:paraId="0F93E034" w14:textId="77777777" w:rsidR="008A1982" w:rsidRPr="0070710F" w:rsidRDefault="008A1982" w:rsidP="00266E59">
            <w:pPr>
              <w:jc w:val="center"/>
              <w:rPr>
                <w:rFonts w:ascii="Arial" w:eastAsia="Calibri" w:hAnsi="Arial" w:cs="Arial"/>
                <w:bCs/>
                <w:sz w:val="20"/>
                <w:szCs w:val="20"/>
              </w:rPr>
            </w:pPr>
          </w:p>
        </w:tc>
        <w:tc>
          <w:tcPr>
            <w:tcW w:w="843" w:type="pct"/>
          </w:tcPr>
          <w:p w14:paraId="256E4A9C" w14:textId="3302DAE2" w:rsidR="008A1982" w:rsidRPr="0070710F" w:rsidRDefault="008A1982" w:rsidP="00266E59">
            <w:pPr>
              <w:jc w:val="center"/>
              <w:rPr>
                <w:rFonts w:ascii="Arial" w:eastAsia="Calibri" w:hAnsi="Arial" w:cs="Arial"/>
                <w:bCs/>
                <w:sz w:val="20"/>
                <w:szCs w:val="20"/>
              </w:rPr>
            </w:pPr>
          </w:p>
        </w:tc>
      </w:tr>
    </w:tbl>
    <w:p w14:paraId="55440888" w14:textId="77777777" w:rsidR="00266E59" w:rsidRPr="0070710F" w:rsidRDefault="00266E59" w:rsidP="00EA10F4">
      <w:pPr>
        <w:numPr>
          <w:ilvl w:val="0"/>
          <w:numId w:val="6"/>
        </w:numPr>
        <w:tabs>
          <w:tab w:val="left" w:pos="284"/>
        </w:tabs>
        <w:overflowPunct w:val="0"/>
        <w:autoSpaceDE w:val="0"/>
        <w:autoSpaceDN w:val="0"/>
        <w:adjustRightInd w:val="0"/>
        <w:spacing w:before="120"/>
        <w:ind w:left="0" w:firstLine="0"/>
        <w:textAlignment w:val="baseline"/>
        <w:rPr>
          <w:rFonts w:ascii="Arial" w:eastAsia="Calibri" w:hAnsi="Arial" w:cs="Arial"/>
          <w:sz w:val="20"/>
          <w:szCs w:val="20"/>
          <w:lang w:eastAsia="en-US"/>
        </w:rPr>
      </w:pPr>
      <w:r w:rsidRPr="0070710F">
        <w:rPr>
          <w:rFonts w:ascii="Arial" w:eastAsia="Calibri" w:hAnsi="Arial" w:cs="Arial"/>
          <w:sz w:val="20"/>
          <w:szCs w:val="20"/>
          <w:lang w:eastAsia="en-US"/>
        </w:rPr>
        <w:t>Cf. document LAB INF 99 « Liste des domaines et documents techniques d’accréditation » et document SH INF 50 « portées types d’accréditation »</w:t>
      </w:r>
    </w:p>
    <w:p w14:paraId="2E08324F" w14:textId="77777777" w:rsidR="00266E59" w:rsidRPr="0070710F" w:rsidRDefault="00266E59" w:rsidP="008E7599">
      <w:pPr>
        <w:numPr>
          <w:ilvl w:val="0"/>
          <w:numId w:val="6"/>
        </w:numPr>
        <w:tabs>
          <w:tab w:val="left" w:pos="284"/>
        </w:tabs>
        <w:ind w:left="0" w:firstLine="0"/>
        <w:rPr>
          <w:rFonts w:ascii="Arial" w:eastAsia="Calibri" w:hAnsi="Arial" w:cs="Arial"/>
          <w:sz w:val="20"/>
          <w:szCs w:val="20"/>
          <w:lang w:eastAsia="en-US"/>
        </w:rPr>
      </w:pPr>
      <w:r w:rsidRPr="0070710F">
        <w:rPr>
          <w:rFonts w:ascii="Arial" w:eastAsia="Calibri" w:hAnsi="Arial" w:cs="Arial"/>
          <w:sz w:val="20"/>
          <w:szCs w:val="20"/>
          <w:lang w:eastAsia="en-US"/>
        </w:rPr>
        <w:t>Cf. document LAB MR REF 08 « Expression et évaluation des portées d’accréditation »</w:t>
      </w:r>
    </w:p>
    <w:p w14:paraId="6CA09567" w14:textId="03D15C0C" w:rsidR="00391C45" w:rsidRPr="0070710F" w:rsidRDefault="00153C1A" w:rsidP="008E7599">
      <w:pPr>
        <w:numPr>
          <w:ilvl w:val="0"/>
          <w:numId w:val="6"/>
        </w:numPr>
        <w:tabs>
          <w:tab w:val="left" w:pos="284"/>
        </w:tabs>
        <w:ind w:left="0" w:firstLine="0"/>
        <w:rPr>
          <w:rFonts w:ascii="Arial" w:eastAsia="Calibri" w:hAnsi="Arial" w:cs="Arial"/>
          <w:sz w:val="20"/>
          <w:szCs w:val="20"/>
          <w:lang w:eastAsia="en-US"/>
        </w:rPr>
      </w:pPr>
      <w:r w:rsidRPr="0070710F">
        <w:rPr>
          <w:rFonts w:ascii="Arial" w:eastAsia="Calibri" w:hAnsi="Arial" w:cs="Arial"/>
          <w:sz w:val="20"/>
          <w:szCs w:val="20"/>
          <w:lang w:eastAsia="en-US"/>
        </w:rPr>
        <w:t xml:space="preserve">Les approches de caractérisation issues de la norme NF EN ISO 17034 </w:t>
      </w:r>
      <w:r w:rsidR="008F0B3C" w:rsidRPr="0070710F">
        <w:rPr>
          <w:rFonts w:ascii="Arial" w:eastAsia="Calibri" w:hAnsi="Arial" w:cs="Arial"/>
          <w:sz w:val="20"/>
          <w:szCs w:val="20"/>
          <w:lang w:eastAsia="en-US"/>
        </w:rPr>
        <w:t xml:space="preserve">sont : </w:t>
      </w:r>
    </w:p>
    <w:p w14:paraId="24F9019C" w14:textId="6E59B096"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a)</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utilisation d’une seule procédure de mesure de référence dans un seul laboratoire</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31E4AA2C" w14:textId="2F3CF9FB"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b)</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d’un mesurande défini de manière non opérationnelle en utilisant au moins deux méthodes d’exactitude démontrable dans un ou plusieurs laboratoires compétents</w:t>
      </w:r>
      <w:r w:rsidR="006D2C18"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02A8DBBB" w14:textId="78C741BE"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c)</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d’un mesurande défini de manière opérationnelle en utilisant un réseau de laboratoires compétents</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 xml:space="preserve">; </w:t>
      </w:r>
    </w:p>
    <w:p w14:paraId="3FE34B1E" w14:textId="2B4D1652" w:rsidR="00391C45"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d)</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transfert de valeurs d’un MR à un matériau de référence candidat étroitement apparenté, réalisé à l’aide d’une seule procédure de mesure appliquée par un seul laboratoire</w:t>
      </w:r>
      <w:r w:rsidR="00755F38"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w:t>
      </w:r>
    </w:p>
    <w:p w14:paraId="5D703562" w14:textId="350598E1" w:rsidR="00732F86" w:rsidRPr="0070710F" w:rsidRDefault="00391C45" w:rsidP="00F506FB">
      <w:pPr>
        <w:tabs>
          <w:tab w:val="left" w:pos="284"/>
        </w:tabs>
        <w:ind w:firstLine="567"/>
        <w:rPr>
          <w:rFonts w:ascii="Arial" w:eastAsia="Calibri" w:hAnsi="Arial" w:cs="Arial"/>
          <w:sz w:val="20"/>
          <w:szCs w:val="22"/>
          <w:lang w:eastAsia="en-US"/>
        </w:rPr>
      </w:pPr>
      <w:r w:rsidRPr="0070710F">
        <w:rPr>
          <w:rFonts w:ascii="Arial" w:eastAsia="Calibri" w:hAnsi="Arial" w:cs="Arial"/>
          <w:sz w:val="20"/>
          <w:szCs w:val="22"/>
          <w:lang w:eastAsia="en-US"/>
        </w:rPr>
        <w:t>e)</w:t>
      </w:r>
      <w:r w:rsidR="00B7426C" w:rsidRPr="0070710F">
        <w:rPr>
          <w:rFonts w:ascii="Arial" w:eastAsia="Calibri" w:hAnsi="Arial" w:cs="Arial"/>
          <w:sz w:val="20"/>
          <w:szCs w:val="22"/>
          <w:lang w:eastAsia="en-US"/>
        </w:rPr>
        <w:t xml:space="preserve"> </w:t>
      </w:r>
      <w:r w:rsidRPr="0070710F">
        <w:rPr>
          <w:rFonts w:ascii="Arial" w:eastAsia="Calibri" w:hAnsi="Arial" w:cs="Arial"/>
          <w:sz w:val="20"/>
          <w:szCs w:val="22"/>
          <w:lang w:eastAsia="en-US"/>
        </w:rPr>
        <w:t>caractérisation fondée sur la masse ou le volume des ingrédients utilisés dans la préparation du MR</w:t>
      </w:r>
      <w:r w:rsidR="00755F38" w:rsidRPr="0070710F">
        <w:rPr>
          <w:rFonts w:ascii="Arial" w:eastAsia="Calibri" w:hAnsi="Arial" w:cs="Arial"/>
          <w:sz w:val="20"/>
          <w:szCs w:val="22"/>
          <w:lang w:eastAsia="en-US"/>
        </w:rPr>
        <w:t>.</w:t>
      </w:r>
    </w:p>
    <w:p w14:paraId="7CF864AA" w14:textId="38CF2977" w:rsidR="004711B6" w:rsidRPr="00266E59" w:rsidRDefault="00046045" w:rsidP="00F506FB">
      <w:pPr>
        <w:tabs>
          <w:tab w:val="left" w:pos="284"/>
        </w:tabs>
        <w:rPr>
          <w:rFonts w:ascii="Arial" w:eastAsia="Calibri" w:hAnsi="Arial" w:cs="Arial"/>
          <w:sz w:val="20"/>
          <w:szCs w:val="22"/>
          <w:lang w:eastAsia="en-US"/>
        </w:rPr>
      </w:pPr>
      <w:r w:rsidRPr="0070710F">
        <w:rPr>
          <w:rFonts w:ascii="Arial" w:eastAsia="Calibri" w:hAnsi="Arial" w:cs="Arial"/>
          <w:sz w:val="20"/>
          <w:szCs w:val="22"/>
          <w:lang w:eastAsia="en-US"/>
        </w:rPr>
        <w:t xml:space="preserve">Si autre </w:t>
      </w:r>
      <w:r w:rsidR="00702BCC" w:rsidRPr="0070710F">
        <w:rPr>
          <w:rFonts w:ascii="Arial" w:eastAsia="Calibri" w:hAnsi="Arial" w:cs="Arial"/>
          <w:sz w:val="20"/>
          <w:szCs w:val="22"/>
          <w:lang w:eastAsia="en-US"/>
        </w:rPr>
        <w:t xml:space="preserve">approche </w:t>
      </w:r>
      <w:r w:rsidR="004711B6" w:rsidRPr="0070710F">
        <w:rPr>
          <w:rFonts w:ascii="Arial" w:eastAsia="Calibri" w:hAnsi="Arial" w:cs="Arial"/>
          <w:sz w:val="20"/>
          <w:szCs w:val="22"/>
          <w:lang w:eastAsia="en-US"/>
        </w:rPr>
        <w:t>de caractérisation</w:t>
      </w:r>
      <w:r w:rsidR="005F01E1" w:rsidRPr="0070710F">
        <w:rPr>
          <w:rFonts w:ascii="Arial" w:eastAsia="Calibri" w:hAnsi="Arial" w:cs="Arial"/>
          <w:sz w:val="20"/>
          <w:szCs w:val="22"/>
          <w:lang w:eastAsia="en-US"/>
        </w:rPr>
        <w:t xml:space="preserve"> utilisée, merci de </w:t>
      </w:r>
      <w:r w:rsidR="004711B6" w:rsidRPr="0070710F">
        <w:rPr>
          <w:rFonts w:ascii="Arial" w:eastAsia="Calibri" w:hAnsi="Arial" w:cs="Arial"/>
          <w:sz w:val="20"/>
          <w:szCs w:val="22"/>
          <w:lang w:eastAsia="en-US"/>
        </w:rPr>
        <w:t>préciser</w:t>
      </w:r>
      <w:r w:rsidR="005F01E1" w:rsidRPr="0070710F">
        <w:rPr>
          <w:rFonts w:ascii="Arial" w:eastAsia="Calibri" w:hAnsi="Arial" w:cs="Arial"/>
          <w:sz w:val="20"/>
          <w:szCs w:val="22"/>
          <w:lang w:eastAsia="en-US"/>
        </w:rPr>
        <w:t>.</w:t>
      </w:r>
      <w:r w:rsidR="004711B6">
        <w:rPr>
          <w:rFonts w:ascii="Arial" w:eastAsia="Calibri" w:hAnsi="Arial" w:cs="Arial"/>
          <w:sz w:val="20"/>
          <w:szCs w:val="22"/>
          <w:lang w:eastAsia="en-US"/>
        </w:rPr>
        <w:t xml:space="preserve"> </w:t>
      </w:r>
    </w:p>
    <w:p w14:paraId="49C77CF7" w14:textId="77777777" w:rsidR="00755F38" w:rsidRDefault="00755F38">
      <w:pPr>
        <w:rPr>
          <w:rFonts w:ascii="Arial" w:eastAsia="Calibri" w:hAnsi="Arial"/>
          <w:sz w:val="22"/>
          <w:szCs w:val="22"/>
          <w:lang w:eastAsia="en-US"/>
        </w:rPr>
      </w:pPr>
      <w:r>
        <w:rPr>
          <w:rFonts w:ascii="Arial" w:eastAsia="Calibri" w:hAnsi="Arial"/>
          <w:sz w:val="22"/>
          <w:szCs w:val="22"/>
          <w:lang w:eastAsia="en-US"/>
        </w:rPr>
        <w:br w:type="page"/>
      </w:r>
    </w:p>
    <w:p w14:paraId="2FB71C97" w14:textId="6F0FBCB6"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lastRenderedPageBreak/>
        <w:t>Faites-vous appel à des sous-traitants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40E36286" w14:textId="3167259A"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Si oui, compléte</w:t>
      </w:r>
      <w:r w:rsidR="00F506FB">
        <w:rPr>
          <w:rFonts w:ascii="Arial" w:hAnsi="Arial"/>
          <w:sz w:val="22"/>
          <w:szCs w:val="22"/>
        </w:rPr>
        <w:t>r</w:t>
      </w:r>
      <w:r w:rsidRPr="00266E59">
        <w:rPr>
          <w:rFonts w:ascii="Arial" w:hAnsi="Arial"/>
          <w:sz w:val="22"/>
          <w:szCs w:val="22"/>
        </w:rPr>
        <w:t xml:space="preserve"> le tableau ci-dessous : </w:t>
      </w:r>
    </w:p>
    <w:tbl>
      <w:tblPr>
        <w:tblW w:w="152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3821"/>
        <w:gridCol w:w="3820"/>
        <w:gridCol w:w="3820"/>
        <w:gridCol w:w="3820"/>
      </w:tblGrid>
      <w:tr w:rsidR="00266E59" w:rsidRPr="00266E59" w14:paraId="41BD847C" w14:textId="77777777" w:rsidTr="00EA10F4">
        <w:trPr>
          <w:trHeight w:val="567"/>
          <w:jc w:val="center"/>
        </w:trPr>
        <w:tc>
          <w:tcPr>
            <w:tcW w:w="15281" w:type="dxa"/>
            <w:gridSpan w:val="4"/>
            <w:shd w:val="pct5" w:color="auto" w:fill="auto"/>
            <w:vAlign w:val="center"/>
          </w:tcPr>
          <w:p w14:paraId="494A481E" w14:textId="77777777" w:rsidR="00266E59" w:rsidRPr="00266E59" w:rsidRDefault="00266E59" w:rsidP="00E660A5">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sous-traitance</w:t>
            </w:r>
          </w:p>
        </w:tc>
      </w:tr>
      <w:tr w:rsidR="00266E59" w:rsidRPr="00266E59" w14:paraId="236DD8CE" w14:textId="77777777" w:rsidTr="00EA10F4">
        <w:trPr>
          <w:trHeight w:val="567"/>
          <w:jc w:val="center"/>
        </w:trPr>
        <w:tc>
          <w:tcPr>
            <w:tcW w:w="15281" w:type="dxa"/>
            <w:gridSpan w:val="4"/>
            <w:vAlign w:val="center"/>
          </w:tcPr>
          <w:p w14:paraId="1E905DDE" w14:textId="794B8EB4" w:rsidR="00266E59" w:rsidRPr="00266E59" w:rsidRDefault="00266E59" w:rsidP="004211AF">
            <w:pPr>
              <w:ind w:left="3748" w:hanging="3679"/>
              <w:rPr>
                <w:rFonts w:ascii="Arial" w:eastAsia="Calibri" w:hAnsi="Arial"/>
                <w:b/>
                <w:sz w:val="20"/>
                <w:szCs w:val="20"/>
                <w:lang w:eastAsia="en-US"/>
              </w:rPr>
            </w:pPr>
            <w:r w:rsidRPr="00266E59">
              <w:rPr>
                <w:rFonts w:ascii="Arial" w:eastAsia="Calibri" w:hAnsi="Arial"/>
                <w:b/>
                <w:sz w:val="20"/>
                <w:szCs w:val="20"/>
                <w:lang w:eastAsia="en-US"/>
              </w:rPr>
              <w:t xml:space="preserve">DOMAINE de COMPETENCE : </w:t>
            </w:r>
          </w:p>
        </w:tc>
      </w:tr>
      <w:tr w:rsidR="00266E59" w:rsidRPr="00266E59" w14:paraId="67CFE1A9" w14:textId="77777777" w:rsidTr="00EA10F4">
        <w:trPr>
          <w:trHeight w:val="567"/>
          <w:jc w:val="center"/>
        </w:trPr>
        <w:tc>
          <w:tcPr>
            <w:tcW w:w="3821" w:type="dxa"/>
            <w:vAlign w:val="center"/>
          </w:tcPr>
          <w:p w14:paraId="4823116E" w14:textId="77777777" w:rsidR="00266E59" w:rsidRPr="00266E59" w:rsidRDefault="00266E59" w:rsidP="00266E59">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820" w:type="dxa"/>
            <w:vAlign w:val="center"/>
          </w:tcPr>
          <w:p w14:paraId="05C6014E" w14:textId="57FAD53F"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Code de l'activité sous-traitée</w:t>
            </w:r>
          </w:p>
        </w:tc>
        <w:tc>
          <w:tcPr>
            <w:tcW w:w="3820" w:type="dxa"/>
            <w:vAlign w:val="center"/>
          </w:tcPr>
          <w:p w14:paraId="05C5D612" w14:textId="6F10F482" w:rsidR="00266E59" w:rsidRPr="00266E59" w:rsidRDefault="00266E59" w:rsidP="00E660A5">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Accréditation de l'activité</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sous-traitée</w:t>
            </w:r>
          </w:p>
        </w:tc>
        <w:tc>
          <w:tcPr>
            <w:tcW w:w="3820" w:type="dxa"/>
            <w:vAlign w:val="center"/>
          </w:tcPr>
          <w:p w14:paraId="77E358BA" w14:textId="09F08F8C"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652B81DE" w14:textId="77777777" w:rsidTr="00EA10F4">
        <w:trPr>
          <w:trHeight w:val="510"/>
          <w:jc w:val="center"/>
        </w:trPr>
        <w:tc>
          <w:tcPr>
            <w:tcW w:w="3821" w:type="dxa"/>
            <w:vAlign w:val="center"/>
          </w:tcPr>
          <w:p w14:paraId="2D11079B"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15D9EC7"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7FA0E71F"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5ACF7E42"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r w:rsidR="00266E59" w:rsidRPr="00266E59" w14:paraId="4A1DADED" w14:textId="77777777" w:rsidTr="00EA10F4">
        <w:trPr>
          <w:trHeight w:val="510"/>
          <w:jc w:val="center"/>
        </w:trPr>
        <w:tc>
          <w:tcPr>
            <w:tcW w:w="3821" w:type="dxa"/>
            <w:vAlign w:val="center"/>
          </w:tcPr>
          <w:p w14:paraId="5121FDF6"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201897D1"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6A84F168"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c>
          <w:tcPr>
            <w:tcW w:w="3820" w:type="dxa"/>
            <w:vAlign w:val="center"/>
          </w:tcPr>
          <w:p w14:paraId="092E23BD" w14:textId="77777777" w:rsidR="00266E59" w:rsidRPr="00266E59" w:rsidRDefault="00266E59" w:rsidP="00266E59">
            <w:pPr>
              <w:tabs>
                <w:tab w:val="left" w:pos="2552"/>
                <w:tab w:val="left" w:pos="6237"/>
              </w:tabs>
              <w:jc w:val="center"/>
              <w:rPr>
                <w:rFonts w:ascii="Arial" w:eastAsia="Calibri" w:hAnsi="Arial"/>
                <w:sz w:val="20"/>
                <w:szCs w:val="20"/>
                <w:lang w:eastAsia="en-US"/>
              </w:rPr>
            </w:pPr>
          </w:p>
        </w:tc>
      </w:tr>
    </w:tbl>
    <w:p w14:paraId="6FA633A3" w14:textId="77777777" w:rsidR="00266E59" w:rsidRPr="00266E59" w:rsidRDefault="00266E59" w:rsidP="00266E59">
      <w:pPr>
        <w:rPr>
          <w:rFonts w:ascii="Arial" w:eastAsia="Calibri" w:hAnsi="Arial" w:cs="Arial"/>
          <w:sz w:val="20"/>
          <w:szCs w:val="22"/>
          <w:lang w:eastAsia="en-US"/>
        </w:rPr>
      </w:pPr>
    </w:p>
    <w:p w14:paraId="5617EC8C" w14:textId="6E3087C3" w:rsidR="00266E59" w:rsidRDefault="00266E59" w:rsidP="00266E59">
      <w:pPr>
        <w:rPr>
          <w:rFonts w:ascii="Arial" w:eastAsia="Calibri" w:hAnsi="Arial" w:cs="Arial"/>
          <w:sz w:val="22"/>
          <w:szCs w:val="22"/>
          <w:lang w:eastAsia="en-US"/>
        </w:rPr>
      </w:pPr>
      <w:r w:rsidRPr="00D1161C">
        <w:rPr>
          <w:rFonts w:ascii="Arial" w:eastAsia="Calibri" w:hAnsi="Arial" w:cs="Arial"/>
          <w:sz w:val="22"/>
          <w:szCs w:val="22"/>
          <w:lang w:eastAsia="en-US"/>
        </w:rPr>
        <w:br w:type="page"/>
      </w:r>
    </w:p>
    <w:p w14:paraId="6590AFB2" w14:textId="60C60C81" w:rsidR="00D1161C" w:rsidRPr="008E3E3F" w:rsidRDefault="004C1F2E" w:rsidP="00D1161C">
      <w:pPr>
        <w:tabs>
          <w:tab w:val="left" w:pos="6804"/>
        </w:tabs>
        <w:spacing w:before="240" w:after="240"/>
        <w:rPr>
          <w:rFonts w:ascii="Arial" w:eastAsia="Calibri" w:hAnsi="Arial" w:cs="Arial"/>
          <w:sz w:val="22"/>
          <w:szCs w:val="22"/>
          <w:lang w:eastAsia="en-US"/>
        </w:rPr>
      </w:pPr>
      <w:r>
        <w:rPr>
          <w:rFonts w:ascii="Arial" w:eastAsia="Calibri" w:hAnsi="Arial" w:cs="Arial"/>
          <w:b/>
          <w:sz w:val="22"/>
          <w:szCs w:val="22"/>
          <w:lang w:eastAsia="en-US"/>
        </w:rPr>
        <w:lastRenderedPageBreak/>
        <w:t>Désignation de l’organisme</w:t>
      </w:r>
      <w:r w:rsidR="00B56C5A">
        <w:rPr>
          <w:rFonts w:ascii="Arial" w:eastAsia="Calibri" w:hAnsi="Arial" w:cs="Arial"/>
          <w:b/>
          <w:sz w:val="22"/>
          <w:szCs w:val="22"/>
          <w:lang w:eastAsia="en-US"/>
        </w:rPr>
        <w:t xml:space="preserve"> </w:t>
      </w:r>
      <w:r w:rsidR="00D1161C" w:rsidRPr="00266E59">
        <w:rPr>
          <w:rFonts w:ascii="Arial" w:eastAsia="Calibri" w:hAnsi="Arial" w:cs="Arial"/>
          <w:b/>
          <w:sz w:val="22"/>
          <w:szCs w:val="22"/>
          <w:lang w:eastAsia="en-US"/>
        </w:rPr>
        <w:t xml:space="preserve">: </w:t>
      </w:r>
      <w:r w:rsidR="00D1161C">
        <w:rPr>
          <w:rFonts w:ascii="Arial" w:eastAsia="Calibri" w:hAnsi="Arial" w:cs="Arial"/>
          <w:b/>
          <w:sz w:val="22"/>
          <w:szCs w:val="22"/>
          <w:lang w:eastAsia="en-US"/>
        </w:rPr>
        <w:tab/>
      </w:r>
      <w:r w:rsidR="00D1161C" w:rsidRPr="00266E59">
        <w:rPr>
          <w:rFonts w:ascii="Arial" w:eastAsia="Calibri" w:hAnsi="Arial" w:cs="Arial"/>
          <w:b/>
          <w:sz w:val="22"/>
          <w:szCs w:val="22"/>
          <w:lang w:eastAsia="en-US"/>
        </w:rPr>
        <w:t xml:space="preserve">N° d’accréditation (le cas échéant) : </w:t>
      </w:r>
    </w:p>
    <w:tbl>
      <w:tblPr>
        <w:tblW w:w="15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168"/>
      </w:tblGrid>
      <w:tr w:rsidR="00266E59" w:rsidRPr="00266E59" w14:paraId="663A2CB1" w14:textId="77777777" w:rsidTr="11A9B34A">
        <w:trPr>
          <w:trHeight w:val="567"/>
          <w:jc w:val="center"/>
        </w:trPr>
        <w:tc>
          <w:tcPr>
            <w:tcW w:w="15168" w:type="dxa"/>
            <w:shd w:val="clear" w:color="auto" w:fill="FFFFFF" w:themeFill="background1"/>
            <w:vAlign w:val="center"/>
          </w:tcPr>
          <w:p w14:paraId="2C9EE168" w14:textId="706A9969" w:rsidR="00266E59" w:rsidRPr="00266E59" w:rsidRDefault="00266E59" w:rsidP="11A9B34A">
            <w:pPr>
              <w:keepNext/>
              <w:keepLines/>
              <w:jc w:val="center"/>
              <w:outlineLvl w:val="0"/>
              <w:rPr>
                <w:rFonts w:ascii="Arial" w:hAnsi="Arial" w:cs="Arial"/>
                <w:b/>
                <w:bCs/>
                <w:color w:val="000000"/>
                <w:sz w:val="28"/>
                <w:szCs w:val="28"/>
                <w:lang w:eastAsia="en-US"/>
              </w:rPr>
            </w:pPr>
            <w:bookmarkStart w:id="34" w:name="_Toc184056980"/>
            <w:r w:rsidRPr="11A9B34A">
              <w:rPr>
                <w:rFonts w:ascii="Arial" w:hAnsi="Arial" w:cs="Arial"/>
                <w:b/>
                <w:bCs/>
                <w:color w:val="000000" w:themeColor="text1"/>
                <w:sz w:val="28"/>
                <w:szCs w:val="28"/>
                <w:lang w:eastAsia="en-US"/>
              </w:rPr>
              <w:t xml:space="preserve">ANNEXE E : Activités </w:t>
            </w:r>
            <w:r w:rsidR="4C719E60" w:rsidRPr="11A9B34A">
              <w:rPr>
                <w:rFonts w:ascii="Arial" w:hAnsi="Arial" w:cs="Arial"/>
                <w:b/>
                <w:bCs/>
                <w:color w:val="000000" w:themeColor="text1"/>
                <w:sz w:val="28"/>
                <w:szCs w:val="28"/>
                <w:lang w:eastAsia="en-US"/>
              </w:rPr>
              <w:t xml:space="preserve">d’organisation </w:t>
            </w:r>
            <w:r w:rsidR="00913505" w:rsidRPr="11A9B34A">
              <w:rPr>
                <w:rFonts w:ascii="Arial" w:hAnsi="Arial" w:cs="Arial"/>
                <w:b/>
                <w:bCs/>
                <w:color w:val="000000" w:themeColor="text1"/>
                <w:sz w:val="28"/>
                <w:szCs w:val="28"/>
                <w:lang w:eastAsia="en-US"/>
              </w:rPr>
              <w:t>d’essais d’aptitude</w:t>
            </w:r>
            <w:bookmarkEnd w:id="34"/>
            <w:r w:rsidR="00913505" w:rsidRPr="11A9B34A">
              <w:rPr>
                <w:rFonts w:ascii="Arial" w:hAnsi="Arial" w:cs="Arial"/>
                <w:b/>
                <w:bCs/>
                <w:color w:val="000000" w:themeColor="text1"/>
                <w:sz w:val="28"/>
                <w:szCs w:val="28"/>
                <w:lang w:eastAsia="en-US"/>
              </w:rPr>
              <w:t xml:space="preserve"> </w:t>
            </w:r>
          </w:p>
        </w:tc>
      </w:tr>
    </w:tbl>
    <w:p w14:paraId="60D1814D" w14:textId="3C78A769" w:rsidR="00266E59" w:rsidRPr="00266E59" w:rsidRDefault="00266E59" w:rsidP="00266E59">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cs="Arial"/>
          <w:sz w:val="22"/>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9"/>
        <w:gridCol w:w="3964"/>
        <w:gridCol w:w="4405"/>
        <w:gridCol w:w="2720"/>
      </w:tblGrid>
      <w:tr w:rsidR="00266E59" w:rsidRPr="00266E59" w14:paraId="0685A2EA" w14:textId="77777777" w:rsidTr="00B119E8">
        <w:trPr>
          <w:cantSplit/>
          <w:trHeight w:val="567"/>
          <w:jc w:val="center"/>
        </w:trPr>
        <w:tc>
          <w:tcPr>
            <w:tcW w:w="5000" w:type="pct"/>
            <w:gridSpan w:val="4"/>
            <w:tcBorders>
              <w:bottom w:val="single" w:sz="4" w:space="0" w:color="auto"/>
            </w:tcBorders>
            <w:shd w:val="pct10" w:color="auto" w:fill="FFFFFF"/>
            <w:vAlign w:val="center"/>
          </w:tcPr>
          <w:p w14:paraId="605A629A" w14:textId="55B06874" w:rsidR="00266E59" w:rsidRPr="00266E59" w:rsidRDefault="007B1CCC" w:rsidP="000E5A6B">
            <w:pPr>
              <w:jc w:val="center"/>
              <w:rPr>
                <w:rFonts w:ascii="Arial" w:eastAsia="Calibri" w:hAnsi="Arial" w:cs="Arial"/>
                <w:b/>
                <w:sz w:val="20"/>
                <w:szCs w:val="20"/>
                <w:lang w:eastAsia="en-US"/>
              </w:rPr>
            </w:pPr>
            <w:proofErr w:type="spellStart"/>
            <w:r>
              <w:rPr>
                <w:rFonts w:ascii="Arial" w:eastAsia="Calibri" w:hAnsi="Arial" w:cs="Arial"/>
                <w:b/>
                <w:sz w:val="20"/>
                <w:szCs w:val="20"/>
                <w:lang w:eastAsia="en-US"/>
              </w:rPr>
              <w:t>OEdA</w:t>
            </w:r>
            <w:proofErr w:type="spellEnd"/>
            <w:r w:rsidR="00266E59" w:rsidRPr="00266E59">
              <w:rPr>
                <w:rFonts w:ascii="Arial" w:eastAsia="Calibri" w:hAnsi="Arial" w:cs="Arial"/>
                <w:b/>
                <w:sz w:val="20"/>
                <w:szCs w:val="20"/>
                <w:lang w:eastAsia="en-US"/>
              </w:rPr>
              <w:t xml:space="preserve"> - DOMAINE / SOUS-DOMAINE / FAMILLE </w:t>
            </w:r>
            <w:r w:rsidR="00266E59" w:rsidRPr="00266E59">
              <w:rPr>
                <w:rFonts w:ascii="Arial" w:eastAsia="Calibri" w:hAnsi="Arial" w:cs="Arial"/>
                <w:b/>
                <w:sz w:val="20"/>
                <w:szCs w:val="20"/>
                <w:vertAlign w:val="superscript"/>
                <w:lang w:eastAsia="en-US"/>
              </w:rPr>
              <w:t>(1)</w:t>
            </w:r>
          </w:p>
        </w:tc>
      </w:tr>
      <w:tr w:rsidR="00266E59" w:rsidRPr="00266E59" w14:paraId="5175DE0F" w14:textId="77777777" w:rsidTr="00E660A5">
        <w:trPr>
          <w:cantSplit/>
          <w:trHeight w:val="567"/>
          <w:jc w:val="center"/>
        </w:trPr>
        <w:tc>
          <w:tcPr>
            <w:tcW w:w="1335" w:type="pct"/>
            <w:tcBorders>
              <w:bottom w:val="single" w:sz="4" w:space="0" w:color="auto"/>
            </w:tcBorders>
            <w:shd w:val="pct10" w:color="auto" w:fill="FFFFFF"/>
            <w:vAlign w:val="center"/>
          </w:tcPr>
          <w:p w14:paraId="497253ED" w14:textId="26F6BEA8" w:rsidR="00266E59" w:rsidRPr="00266E59" w:rsidRDefault="00E660A5" w:rsidP="000E5A6B">
            <w:pPr>
              <w:numPr>
                <w:ilvl w:val="12"/>
                <w:numId w:val="0"/>
              </w:numPr>
              <w:tabs>
                <w:tab w:val="left" w:leader="dot" w:pos="10206"/>
              </w:tabs>
              <w:overflowPunct w:val="0"/>
              <w:autoSpaceDE w:val="0"/>
              <w:autoSpaceDN w:val="0"/>
              <w:adjustRightInd w:val="0"/>
              <w:jc w:val="center"/>
              <w:textAlignment w:val="baseline"/>
              <w:rPr>
                <w:rFonts w:ascii="Arial" w:eastAsia="Calibri" w:hAnsi="Arial" w:cs="Arial"/>
                <w:b/>
                <w:sz w:val="20"/>
                <w:szCs w:val="20"/>
                <w:lang w:eastAsia="en-US"/>
              </w:rPr>
            </w:pPr>
            <w:r w:rsidRPr="00266E59">
              <w:rPr>
                <w:rFonts w:ascii="Arial" w:eastAsia="Calibri" w:hAnsi="Arial" w:cs="Arial"/>
                <w:b/>
                <w:color w:val="000000"/>
                <w:sz w:val="20"/>
                <w:szCs w:val="20"/>
              </w:rPr>
              <w:t>Entité(s) soumise(s) à essai d’aptitude</w:t>
            </w:r>
          </w:p>
        </w:tc>
        <w:tc>
          <w:tcPr>
            <w:tcW w:w="1310" w:type="pct"/>
            <w:shd w:val="pct10" w:color="auto" w:fill="FFFFFF"/>
            <w:vAlign w:val="center"/>
          </w:tcPr>
          <w:p w14:paraId="420A945F" w14:textId="77777777" w:rsidR="00266E59" w:rsidRPr="00266E59" w:rsidRDefault="00266E59" w:rsidP="000E5A6B">
            <w:pPr>
              <w:jc w:val="center"/>
              <w:rPr>
                <w:rFonts w:ascii="Arial" w:eastAsia="Calibri" w:hAnsi="Arial" w:cs="Arial"/>
                <w:b/>
                <w:sz w:val="20"/>
                <w:szCs w:val="20"/>
                <w:lang w:eastAsia="en-US"/>
              </w:rPr>
            </w:pPr>
            <w:r w:rsidRPr="00266E59">
              <w:rPr>
                <w:rFonts w:ascii="Arial" w:eastAsia="Calibri" w:hAnsi="Arial" w:cs="Arial"/>
                <w:b/>
                <w:sz w:val="20"/>
                <w:szCs w:val="20"/>
                <w:lang w:eastAsia="en-US"/>
              </w:rPr>
              <w:t>Caractéristique / Mesurande</w:t>
            </w:r>
          </w:p>
        </w:tc>
        <w:tc>
          <w:tcPr>
            <w:tcW w:w="1456" w:type="pct"/>
            <w:shd w:val="pct10" w:color="auto" w:fill="FFFFFF"/>
            <w:vAlign w:val="center"/>
          </w:tcPr>
          <w:p w14:paraId="2AEAE238"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Protocoles d’organisation</w:t>
            </w:r>
          </w:p>
        </w:tc>
        <w:tc>
          <w:tcPr>
            <w:tcW w:w="899" w:type="pct"/>
            <w:shd w:val="pct10" w:color="auto" w:fill="FFFFFF"/>
            <w:vAlign w:val="center"/>
          </w:tcPr>
          <w:p w14:paraId="0FF552CB" w14:textId="77777777" w:rsidR="00266E59" w:rsidRPr="00266E59" w:rsidRDefault="00266E59" w:rsidP="000E5A6B">
            <w:pPr>
              <w:snapToGrid w:val="0"/>
              <w:jc w:val="center"/>
              <w:rPr>
                <w:rFonts w:ascii="Arial" w:eastAsia="Calibri" w:hAnsi="Arial" w:cs="Arial"/>
                <w:b/>
                <w:sz w:val="20"/>
                <w:szCs w:val="20"/>
                <w:lang w:eastAsia="en-US"/>
              </w:rPr>
            </w:pPr>
            <w:r w:rsidRPr="00266E59">
              <w:rPr>
                <w:rFonts w:ascii="Arial" w:eastAsia="Calibri" w:hAnsi="Arial" w:cs="Arial"/>
                <w:b/>
                <w:sz w:val="20"/>
                <w:szCs w:val="20"/>
                <w:lang w:eastAsia="en-US"/>
              </w:rPr>
              <w:t xml:space="preserve">Flexibilité souhaitée </w:t>
            </w:r>
            <w:r w:rsidRPr="00266E59">
              <w:rPr>
                <w:rFonts w:ascii="Arial" w:eastAsia="Calibri" w:hAnsi="Arial" w:cs="Arial"/>
                <w:b/>
                <w:sz w:val="20"/>
                <w:szCs w:val="20"/>
                <w:vertAlign w:val="superscript"/>
                <w:lang w:eastAsia="en-US"/>
              </w:rPr>
              <w:t>(2)</w:t>
            </w:r>
          </w:p>
        </w:tc>
      </w:tr>
      <w:tr w:rsidR="00266E59" w:rsidRPr="00266E59" w14:paraId="3903C9B7" w14:textId="77777777" w:rsidTr="00B119E8">
        <w:trPr>
          <w:cantSplit/>
          <w:trHeight w:val="851"/>
          <w:jc w:val="center"/>
        </w:trPr>
        <w:tc>
          <w:tcPr>
            <w:tcW w:w="1335" w:type="pct"/>
            <w:vAlign w:val="center"/>
          </w:tcPr>
          <w:p w14:paraId="31D4B4A6"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310" w:type="pct"/>
            <w:vAlign w:val="center"/>
          </w:tcPr>
          <w:p w14:paraId="48231DEB" w14:textId="77777777" w:rsidR="00266E59" w:rsidRPr="00266E59" w:rsidRDefault="00266E59" w:rsidP="00266E59">
            <w:pPr>
              <w:overflowPunct w:val="0"/>
              <w:autoSpaceDE w:val="0"/>
              <w:autoSpaceDN w:val="0"/>
              <w:adjustRightInd w:val="0"/>
              <w:jc w:val="center"/>
              <w:textAlignment w:val="baseline"/>
              <w:rPr>
                <w:rFonts w:ascii="Arial" w:eastAsia="Calibri" w:hAnsi="Arial" w:cs="Arial"/>
                <w:sz w:val="20"/>
                <w:szCs w:val="20"/>
                <w:lang w:eastAsia="en-US"/>
              </w:rPr>
            </w:pPr>
          </w:p>
        </w:tc>
        <w:tc>
          <w:tcPr>
            <w:tcW w:w="1456" w:type="pct"/>
            <w:vAlign w:val="center"/>
          </w:tcPr>
          <w:p w14:paraId="063FA381" w14:textId="77777777" w:rsidR="00266E59" w:rsidRPr="00266E59" w:rsidRDefault="00266E59" w:rsidP="00266E59">
            <w:pPr>
              <w:ind w:left="6"/>
              <w:jc w:val="center"/>
              <w:rPr>
                <w:rFonts w:ascii="Arial" w:eastAsia="Calibri" w:hAnsi="Arial" w:cs="Arial"/>
                <w:iCs/>
                <w:sz w:val="20"/>
                <w:szCs w:val="20"/>
                <w:lang w:eastAsia="en-US"/>
              </w:rPr>
            </w:pPr>
          </w:p>
        </w:tc>
        <w:tc>
          <w:tcPr>
            <w:tcW w:w="899" w:type="pct"/>
            <w:vAlign w:val="center"/>
          </w:tcPr>
          <w:p w14:paraId="52704B40" w14:textId="77777777" w:rsidR="00266E59" w:rsidRPr="00266E59" w:rsidRDefault="00266E59" w:rsidP="00266E59">
            <w:pPr>
              <w:jc w:val="center"/>
              <w:rPr>
                <w:rFonts w:ascii="Arial" w:eastAsia="Calibri" w:hAnsi="Arial" w:cs="Arial"/>
                <w:sz w:val="20"/>
                <w:szCs w:val="20"/>
                <w:lang w:eastAsia="en-US"/>
              </w:rPr>
            </w:pPr>
          </w:p>
        </w:tc>
      </w:tr>
    </w:tbl>
    <w:p w14:paraId="78F54089" w14:textId="77777777" w:rsidR="00266E59" w:rsidRPr="00266E59" w:rsidRDefault="00266E59" w:rsidP="00EA10F4">
      <w:pPr>
        <w:numPr>
          <w:ilvl w:val="0"/>
          <w:numId w:val="9"/>
        </w:numPr>
        <w:overflowPunct w:val="0"/>
        <w:autoSpaceDE w:val="0"/>
        <w:autoSpaceDN w:val="0"/>
        <w:adjustRightInd w:val="0"/>
        <w:spacing w:before="120"/>
        <w:ind w:left="284" w:hanging="284"/>
        <w:textAlignment w:val="baseline"/>
        <w:rPr>
          <w:rFonts w:ascii="Arial" w:eastAsia="Calibri" w:hAnsi="Arial" w:cs="Arial"/>
          <w:sz w:val="20"/>
          <w:szCs w:val="22"/>
          <w:lang w:eastAsia="en-US"/>
        </w:rPr>
      </w:pPr>
      <w:r w:rsidRPr="00266E59">
        <w:rPr>
          <w:rFonts w:ascii="Arial" w:eastAsia="Calibri" w:hAnsi="Arial" w:cs="Arial"/>
          <w:sz w:val="20"/>
          <w:szCs w:val="22"/>
          <w:lang w:eastAsia="en-US"/>
        </w:rPr>
        <w:t xml:space="preserve">Cf. document LAB INF 99 « Liste des domaines et documents techniques d’accréditation » </w:t>
      </w:r>
      <w:r w:rsidRPr="00A7452C">
        <w:rPr>
          <w:rFonts w:ascii="Arial" w:eastAsia="Calibri" w:hAnsi="Arial" w:cs="Arial"/>
          <w:sz w:val="20"/>
          <w:szCs w:val="22"/>
          <w:lang w:eastAsia="en-US"/>
        </w:rPr>
        <w:t>et document SH INF 50 « portées types d’accréditation »</w:t>
      </w:r>
    </w:p>
    <w:p w14:paraId="73B9C965" w14:textId="77777777" w:rsidR="00266E59" w:rsidRPr="00266E59" w:rsidRDefault="00266E59" w:rsidP="00266E59">
      <w:pPr>
        <w:tabs>
          <w:tab w:val="left" w:pos="284"/>
          <w:tab w:val="left" w:pos="6237"/>
        </w:tabs>
        <w:rPr>
          <w:rFonts w:ascii="Arial" w:eastAsia="Calibri" w:hAnsi="Arial" w:cs="Arial"/>
          <w:sz w:val="20"/>
          <w:szCs w:val="22"/>
          <w:lang w:eastAsia="en-US"/>
        </w:rPr>
      </w:pPr>
      <w:r w:rsidRPr="00266E59">
        <w:rPr>
          <w:rFonts w:ascii="Arial" w:eastAsia="Calibri" w:hAnsi="Arial" w:cs="Arial"/>
          <w:sz w:val="20"/>
          <w:szCs w:val="22"/>
          <w:vertAlign w:val="superscript"/>
          <w:lang w:eastAsia="en-US"/>
        </w:rPr>
        <w:t>(2)</w:t>
      </w:r>
      <w:r w:rsidRPr="00266E59">
        <w:rPr>
          <w:rFonts w:ascii="Arial" w:eastAsia="Calibri" w:hAnsi="Arial" w:cs="Arial"/>
          <w:sz w:val="20"/>
          <w:szCs w:val="22"/>
          <w:lang w:eastAsia="en-US"/>
        </w:rPr>
        <w:tab/>
        <w:t>Cf. document LAB CIL REF 08 « Expression et évaluation des portées d’accréditation »</w:t>
      </w:r>
    </w:p>
    <w:p w14:paraId="1A5C001F" w14:textId="7A460F7B" w:rsidR="00266E59" w:rsidRPr="00266E59" w:rsidRDefault="00266E59" w:rsidP="00EA10F4">
      <w:pPr>
        <w:tabs>
          <w:tab w:val="left" w:leader="dot" w:pos="9639"/>
        </w:tabs>
        <w:spacing w:before="120" w:after="120"/>
        <w:jc w:val="both"/>
        <w:rPr>
          <w:rFonts w:ascii="Arial" w:eastAsia="Calibri" w:hAnsi="Arial" w:cs="Arial"/>
          <w:bCs/>
          <w:sz w:val="22"/>
          <w:szCs w:val="22"/>
          <w:lang w:eastAsia="en-US"/>
        </w:rPr>
      </w:pPr>
      <w:r w:rsidRPr="00266E59">
        <w:rPr>
          <w:rFonts w:ascii="Arial" w:eastAsia="Calibri" w:hAnsi="Arial"/>
          <w:sz w:val="22"/>
          <w:szCs w:val="22"/>
          <w:lang w:eastAsia="en-US"/>
        </w:rPr>
        <w:t>Faites-vous appel à des</w:t>
      </w:r>
      <w:r w:rsidR="00B56C5A">
        <w:rPr>
          <w:rFonts w:ascii="Arial" w:eastAsia="Calibri" w:hAnsi="Arial"/>
          <w:sz w:val="22"/>
          <w:szCs w:val="22"/>
          <w:lang w:eastAsia="en-US"/>
        </w:rPr>
        <w:t xml:space="preserve"> prestataires externes</w:t>
      </w:r>
      <w:r w:rsidRPr="00266E59">
        <w:rPr>
          <w:rFonts w:ascii="Arial" w:eastAsia="Calibri" w:hAnsi="Arial"/>
          <w:sz w:val="22"/>
          <w:szCs w:val="22"/>
          <w:lang w:eastAsia="en-US"/>
        </w:rPr>
        <w:t xml:space="preserve"> dans le cadre de vos activités ?</w:t>
      </w:r>
      <w:r w:rsidRPr="00266E59">
        <w:rPr>
          <w:rFonts w:ascii="Arial" w:eastAsia="Calibri" w:hAnsi="Arial" w:cs="Arial"/>
          <w:bCs/>
          <w:sz w:val="22"/>
          <w:szCs w:val="22"/>
          <w:lang w:eastAsia="en-US"/>
        </w:rPr>
        <w:t xml:space="preserve">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OUI  </w:t>
      </w:r>
      <w:r w:rsidRPr="00266E59">
        <w:rPr>
          <w:rFonts w:ascii="Arial" w:eastAsia="Calibri" w:hAnsi="Arial" w:cs="Arial"/>
          <w:bCs/>
          <w:sz w:val="22"/>
          <w:szCs w:val="22"/>
          <w:lang w:eastAsia="en-US"/>
        </w:rPr>
        <w:fldChar w:fldCharType="begin">
          <w:ffData>
            <w:name w:val=""/>
            <w:enabled/>
            <w:calcOnExit w:val="0"/>
            <w:checkBox>
              <w:size w:val="22"/>
              <w:default w:val="0"/>
            </w:checkBox>
          </w:ffData>
        </w:fldChar>
      </w:r>
      <w:r w:rsidRPr="00266E59">
        <w:rPr>
          <w:rFonts w:ascii="Arial" w:eastAsia="Calibri" w:hAnsi="Arial" w:cs="Arial"/>
          <w:bCs/>
          <w:sz w:val="22"/>
          <w:szCs w:val="22"/>
          <w:lang w:eastAsia="en-US"/>
        </w:rPr>
        <w:instrText xml:space="preserve"> FORMCHECKBOX </w:instrText>
      </w:r>
      <w:r w:rsidRPr="00266E59">
        <w:rPr>
          <w:rFonts w:ascii="Arial" w:eastAsia="Calibri" w:hAnsi="Arial" w:cs="Arial"/>
          <w:bCs/>
          <w:sz w:val="22"/>
          <w:szCs w:val="22"/>
          <w:lang w:eastAsia="en-US"/>
        </w:rPr>
      </w:r>
      <w:r w:rsidRPr="00266E59">
        <w:rPr>
          <w:rFonts w:ascii="Arial" w:eastAsia="Calibri" w:hAnsi="Arial" w:cs="Arial"/>
          <w:bCs/>
          <w:sz w:val="22"/>
          <w:szCs w:val="22"/>
          <w:lang w:eastAsia="en-US"/>
        </w:rPr>
        <w:fldChar w:fldCharType="separate"/>
      </w:r>
      <w:r w:rsidRPr="00266E59">
        <w:rPr>
          <w:rFonts w:ascii="Arial" w:eastAsia="Calibri" w:hAnsi="Arial" w:cs="Arial"/>
          <w:bCs/>
          <w:sz w:val="22"/>
          <w:szCs w:val="22"/>
          <w:lang w:eastAsia="en-US"/>
        </w:rPr>
        <w:fldChar w:fldCharType="end"/>
      </w:r>
      <w:r w:rsidRPr="00266E59">
        <w:rPr>
          <w:rFonts w:ascii="Arial" w:eastAsia="Calibri" w:hAnsi="Arial" w:cs="Arial"/>
          <w:bCs/>
          <w:sz w:val="22"/>
          <w:szCs w:val="22"/>
          <w:lang w:eastAsia="en-US"/>
        </w:rPr>
        <w:t xml:space="preserve"> NON</w:t>
      </w:r>
    </w:p>
    <w:p w14:paraId="20E4C64B" w14:textId="77777777" w:rsidR="00266E59" w:rsidRPr="00266E59" w:rsidRDefault="00266E59" w:rsidP="00EA10F4">
      <w:pPr>
        <w:numPr>
          <w:ilvl w:val="12"/>
          <w:numId w:val="0"/>
        </w:numPr>
        <w:tabs>
          <w:tab w:val="left" w:leader="dot" w:pos="10206"/>
        </w:tabs>
        <w:overflowPunct w:val="0"/>
        <w:autoSpaceDE w:val="0"/>
        <w:autoSpaceDN w:val="0"/>
        <w:adjustRightInd w:val="0"/>
        <w:spacing w:before="120" w:after="120"/>
        <w:jc w:val="both"/>
        <w:textAlignment w:val="baseline"/>
        <w:rPr>
          <w:rFonts w:ascii="Arial" w:hAnsi="Arial"/>
          <w:sz w:val="22"/>
          <w:szCs w:val="22"/>
        </w:rPr>
      </w:pPr>
      <w:r w:rsidRPr="00266E59">
        <w:rPr>
          <w:rFonts w:ascii="Arial" w:hAnsi="Arial"/>
          <w:sz w:val="22"/>
          <w:szCs w:val="22"/>
        </w:rPr>
        <w:t xml:space="preserve">Si oui, complétez le tableau ci-dessous : </w:t>
      </w:r>
    </w:p>
    <w:tbl>
      <w:tblPr>
        <w:tblW w:w="1516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3752"/>
        <w:gridCol w:w="3746"/>
        <w:gridCol w:w="3751"/>
        <w:gridCol w:w="3919"/>
      </w:tblGrid>
      <w:tr w:rsidR="00266E59" w:rsidRPr="00266E59" w14:paraId="5B1D0496" w14:textId="77777777" w:rsidTr="00D1161C">
        <w:trPr>
          <w:trHeight w:val="567"/>
        </w:trPr>
        <w:tc>
          <w:tcPr>
            <w:tcW w:w="15168" w:type="dxa"/>
            <w:gridSpan w:val="4"/>
            <w:shd w:val="pct10" w:color="auto" w:fill="auto"/>
            <w:vAlign w:val="center"/>
          </w:tcPr>
          <w:p w14:paraId="75C67FAD" w14:textId="6A8446E8" w:rsidR="00266E59" w:rsidRPr="00266E59" w:rsidRDefault="00266E59" w:rsidP="00D1161C">
            <w:pPr>
              <w:tabs>
                <w:tab w:val="left" w:pos="6237"/>
              </w:tabs>
              <w:jc w:val="center"/>
              <w:rPr>
                <w:rFonts w:ascii="Arial" w:eastAsia="Calibri" w:hAnsi="Arial"/>
                <w:b/>
                <w:caps/>
                <w:sz w:val="20"/>
                <w:szCs w:val="20"/>
                <w:lang w:eastAsia="en-US"/>
              </w:rPr>
            </w:pPr>
            <w:r w:rsidRPr="00266E59">
              <w:rPr>
                <w:rFonts w:ascii="Arial" w:eastAsia="Calibri" w:hAnsi="Arial"/>
                <w:b/>
                <w:caps/>
                <w:sz w:val="20"/>
                <w:szCs w:val="20"/>
                <w:lang w:eastAsia="en-US"/>
              </w:rPr>
              <w:t xml:space="preserve">sous-traitance </w:t>
            </w:r>
            <w:r w:rsidR="00BE520D">
              <w:rPr>
                <w:rFonts w:ascii="Arial" w:eastAsia="Calibri" w:hAnsi="Arial"/>
                <w:b/>
                <w:caps/>
                <w:sz w:val="20"/>
                <w:szCs w:val="20"/>
                <w:lang w:eastAsia="en-US"/>
              </w:rPr>
              <w:t>(P</w:t>
            </w:r>
            <w:r w:rsidR="00B56C5A">
              <w:rPr>
                <w:rFonts w:ascii="Arial" w:eastAsia="Calibri" w:hAnsi="Arial"/>
                <w:b/>
                <w:caps/>
                <w:sz w:val="20"/>
                <w:szCs w:val="20"/>
                <w:lang w:eastAsia="en-US"/>
              </w:rPr>
              <w:t>RESTATAIRES EXTERNES)</w:t>
            </w:r>
          </w:p>
        </w:tc>
      </w:tr>
      <w:tr w:rsidR="00266E59" w:rsidRPr="00266E59" w14:paraId="214BD422" w14:textId="77777777" w:rsidTr="00E660A5">
        <w:trPr>
          <w:trHeight w:val="567"/>
        </w:trPr>
        <w:tc>
          <w:tcPr>
            <w:tcW w:w="3752" w:type="dxa"/>
            <w:vAlign w:val="center"/>
          </w:tcPr>
          <w:p w14:paraId="0345C856" w14:textId="77777777"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Raison sociale</w:t>
            </w:r>
          </w:p>
        </w:tc>
        <w:tc>
          <w:tcPr>
            <w:tcW w:w="3746" w:type="dxa"/>
            <w:vAlign w:val="center"/>
          </w:tcPr>
          <w:p w14:paraId="2723368D" w14:textId="3C285350" w:rsidR="00266E59" w:rsidRPr="00266E59" w:rsidRDefault="00266E59" w:rsidP="00D1161C">
            <w:pPr>
              <w:tabs>
                <w:tab w:val="left" w:pos="2552"/>
                <w:tab w:val="left" w:pos="6237"/>
              </w:tabs>
              <w:jc w:val="center"/>
              <w:rPr>
                <w:rFonts w:ascii="Arial" w:eastAsia="Calibri" w:hAnsi="Arial"/>
                <w:b/>
                <w:sz w:val="20"/>
                <w:szCs w:val="20"/>
                <w:vertAlign w:val="superscript"/>
                <w:lang w:eastAsia="en-US"/>
              </w:rPr>
            </w:pPr>
            <w:r w:rsidRPr="00266E59">
              <w:rPr>
                <w:rFonts w:ascii="Arial" w:eastAsia="Calibri" w:hAnsi="Arial"/>
                <w:b/>
                <w:sz w:val="20"/>
                <w:szCs w:val="20"/>
                <w:lang w:eastAsia="en-US"/>
              </w:rPr>
              <w:t xml:space="preserve">Activité </w:t>
            </w:r>
            <w:r w:rsidR="00B56C5A">
              <w:rPr>
                <w:rFonts w:ascii="Arial" w:eastAsia="Calibri" w:hAnsi="Arial"/>
                <w:b/>
                <w:sz w:val="20"/>
                <w:szCs w:val="20"/>
                <w:lang w:eastAsia="en-US"/>
              </w:rPr>
              <w:t>confiée à un prestataire externe</w:t>
            </w:r>
          </w:p>
        </w:tc>
        <w:tc>
          <w:tcPr>
            <w:tcW w:w="3751" w:type="dxa"/>
            <w:vAlign w:val="center"/>
          </w:tcPr>
          <w:p w14:paraId="0CF0989E" w14:textId="3E1429F6" w:rsidR="00266E59" w:rsidRPr="00266E59" w:rsidRDefault="00266E59" w:rsidP="00D1161C">
            <w:pPr>
              <w:tabs>
                <w:tab w:val="left" w:pos="2552"/>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 xml:space="preserve">Fréquence d’utilisation du </w:t>
            </w:r>
            <w:r w:rsidR="00B56C5A">
              <w:rPr>
                <w:rFonts w:ascii="Arial" w:eastAsia="Calibri" w:hAnsi="Arial"/>
                <w:b/>
                <w:sz w:val="20"/>
                <w:szCs w:val="20"/>
                <w:lang w:eastAsia="en-US"/>
              </w:rPr>
              <w:t xml:space="preserve">prestataire </w:t>
            </w:r>
          </w:p>
        </w:tc>
        <w:tc>
          <w:tcPr>
            <w:tcW w:w="3919" w:type="dxa"/>
            <w:vAlign w:val="center"/>
          </w:tcPr>
          <w:p w14:paraId="10798764" w14:textId="0E9D730E" w:rsidR="00266E59" w:rsidRPr="00266E59" w:rsidRDefault="00266E59" w:rsidP="00E660A5">
            <w:pPr>
              <w:tabs>
                <w:tab w:val="left" w:pos="6237"/>
              </w:tabs>
              <w:jc w:val="center"/>
              <w:rPr>
                <w:rFonts w:ascii="Arial" w:eastAsia="Calibri" w:hAnsi="Arial"/>
                <w:b/>
                <w:sz w:val="20"/>
                <w:szCs w:val="20"/>
                <w:lang w:eastAsia="en-US"/>
              </w:rPr>
            </w:pPr>
            <w:r w:rsidRPr="00266E59">
              <w:rPr>
                <w:rFonts w:ascii="Arial" w:eastAsia="Calibri" w:hAnsi="Arial"/>
                <w:b/>
                <w:sz w:val="20"/>
                <w:szCs w:val="20"/>
                <w:lang w:eastAsia="en-US"/>
              </w:rPr>
              <w:t>Reconnaissance de la compétence</w:t>
            </w:r>
            <w:r w:rsidR="00E660A5">
              <w:rPr>
                <w:rFonts w:ascii="Arial" w:eastAsia="Calibri" w:hAnsi="Arial"/>
                <w:b/>
                <w:sz w:val="20"/>
                <w:szCs w:val="20"/>
                <w:lang w:eastAsia="en-US"/>
              </w:rPr>
              <w:t xml:space="preserve"> </w:t>
            </w:r>
            <w:r w:rsidRPr="00266E59">
              <w:rPr>
                <w:rFonts w:ascii="Arial" w:eastAsia="Calibri" w:hAnsi="Arial"/>
                <w:b/>
                <w:sz w:val="20"/>
                <w:szCs w:val="20"/>
                <w:lang w:eastAsia="en-US"/>
              </w:rPr>
              <w:t>(accréditation, certification etc..)</w:t>
            </w:r>
          </w:p>
        </w:tc>
      </w:tr>
      <w:tr w:rsidR="00266E59" w:rsidRPr="00266E59" w14:paraId="18F5EDFC" w14:textId="77777777" w:rsidTr="00D1161C">
        <w:trPr>
          <w:trHeight w:val="567"/>
        </w:trPr>
        <w:tc>
          <w:tcPr>
            <w:tcW w:w="3752" w:type="dxa"/>
            <w:vAlign w:val="center"/>
          </w:tcPr>
          <w:p w14:paraId="7515D6CB"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61DE1DA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2124B63C"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186FED79"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r w:rsidR="00266E59" w:rsidRPr="00266E59" w14:paraId="20356412" w14:textId="77777777" w:rsidTr="00D1161C">
        <w:trPr>
          <w:trHeight w:val="567"/>
        </w:trPr>
        <w:tc>
          <w:tcPr>
            <w:tcW w:w="3752" w:type="dxa"/>
            <w:vAlign w:val="center"/>
          </w:tcPr>
          <w:p w14:paraId="2DB7AAC6"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46" w:type="dxa"/>
            <w:vAlign w:val="center"/>
          </w:tcPr>
          <w:p w14:paraId="7A1F39A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751" w:type="dxa"/>
            <w:vAlign w:val="center"/>
          </w:tcPr>
          <w:p w14:paraId="1AF4BA8E"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c>
          <w:tcPr>
            <w:tcW w:w="3919" w:type="dxa"/>
            <w:vAlign w:val="center"/>
          </w:tcPr>
          <w:p w14:paraId="39A59441" w14:textId="77777777" w:rsidR="00266E59" w:rsidRPr="00266E59" w:rsidRDefault="00266E59" w:rsidP="00266E59">
            <w:pPr>
              <w:tabs>
                <w:tab w:val="left" w:pos="2552"/>
                <w:tab w:val="left" w:pos="6237"/>
              </w:tabs>
              <w:jc w:val="center"/>
              <w:rPr>
                <w:rFonts w:ascii="Arial" w:eastAsia="Calibri" w:hAnsi="Arial"/>
                <w:sz w:val="18"/>
                <w:szCs w:val="18"/>
                <w:lang w:eastAsia="en-US"/>
              </w:rPr>
            </w:pPr>
          </w:p>
        </w:tc>
      </w:tr>
    </w:tbl>
    <w:p w14:paraId="3B4CD3F1" w14:textId="19370E9C" w:rsidR="00F25B6D" w:rsidRPr="00CA0847" w:rsidRDefault="00F25B6D" w:rsidP="00F25B6D">
      <w:pPr>
        <w:spacing w:before="240"/>
        <w:rPr>
          <w:rFonts w:ascii="Arial" w:hAnsi="Arial" w:cs="Arial"/>
        </w:rPr>
      </w:pPr>
    </w:p>
    <w:sectPr w:rsidR="00F25B6D" w:rsidRPr="00CA0847" w:rsidSect="00AA4068">
      <w:footerReference w:type="default" r:id="rId18"/>
      <w:headerReference w:type="first" r:id="rId19"/>
      <w:footerReference w:type="first" r:id="rId20"/>
      <w:pgSz w:w="16840" w:h="11907" w:orient="landscape" w:code="9"/>
      <w:pgMar w:top="1418" w:right="851" w:bottom="1134" w:left="851" w:header="567" w:footer="567"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341F5" w14:textId="77777777" w:rsidR="008F6418" w:rsidRDefault="008F6418">
      <w:r>
        <w:separator/>
      </w:r>
    </w:p>
  </w:endnote>
  <w:endnote w:type="continuationSeparator" w:id="0">
    <w:p w14:paraId="08F273A0" w14:textId="77777777" w:rsidR="008F6418" w:rsidRDefault="008F6418">
      <w:r>
        <w:continuationSeparator/>
      </w:r>
    </w:p>
  </w:endnote>
  <w:endnote w:type="continuationNotice" w:id="1">
    <w:p w14:paraId="3A17B8C0" w14:textId="77777777" w:rsidR="008F6418" w:rsidRDefault="008F64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5214" w14:textId="77777777" w:rsidR="00987CDE" w:rsidRDefault="00987CDE" w:rsidP="008D4327">
    <w:pPr>
      <w:pStyle w:val="Pieddepage"/>
      <w:rPr>
        <w:rFonts w:ascii="Arial" w:hAnsi="Arial" w:cs="Arial"/>
        <w:sz w:val="20"/>
        <w:szCs w:val="20"/>
      </w:rPr>
    </w:pPr>
    <w:r>
      <w:rPr>
        <w:rFonts w:ascii="Arial" w:hAnsi="Arial" w:cs="Arial"/>
        <w:noProof/>
        <w:sz w:val="20"/>
        <w:szCs w:val="20"/>
      </w:rPr>
      <w:drawing>
        <wp:inline distT="0" distB="0" distL="0" distR="0" wp14:anchorId="3071E3E9" wp14:editId="5F29FC05">
          <wp:extent cx="6948000" cy="72000"/>
          <wp:effectExtent l="0" t="0" r="0" b="4445"/>
          <wp:docPr id="30261034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6948000" cy="72000"/>
                  </a:xfrm>
                  <a:prstGeom prst="rect">
                    <a:avLst/>
                  </a:prstGeom>
                  <a:noFill/>
                  <a:ln w="9525">
                    <a:noFill/>
                    <a:miter lim="800000"/>
                    <a:headEnd/>
                    <a:tailEnd/>
                  </a:ln>
                </pic:spPr>
              </pic:pic>
            </a:graphicData>
          </a:graphic>
        </wp:inline>
      </w:drawing>
    </w:r>
  </w:p>
  <w:p w14:paraId="37A4E5ED" w14:textId="1152D55D" w:rsidR="00987CDE" w:rsidRPr="00EC524C" w:rsidRDefault="00987CDE"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5736CC">
      <w:rPr>
        <w:rFonts w:ascii="Arial" w:hAnsi="Arial" w:cs="Arial"/>
        <w:sz w:val="18"/>
        <w:szCs w:val="18"/>
      </w:rPr>
      <w:t>11</w:t>
    </w:r>
    <w:r w:rsidR="005736CC" w:rsidRPr="00EC524C">
      <w:rPr>
        <w:rFonts w:ascii="Arial" w:hAnsi="Arial" w:cs="Arial"/>
        <w:sz w:val="18"/>
        <w:szCs w:val="18"/>
      </w:rPr>
      <w:t xml:space="preserve"> </w:t>
    </w:r>
    <w:r w:rsidRPr="00EC524C">
      <w:rPr>
        <w:rFonts w:ascii="Arial" w:hAnsi="Arial" w:cs="Arial"/>
        <w:sz w:val="18"/>
        <w:szCs w:val="18"/>
      </w:rPr>
      <w:t>– Applicable le</w:t>
    </w:r>
    <w:r w:rsidR="00997A35">
      <w:rPr>
        <w:rFonts w:ascii="Arial" w:hAnsi="Arial" w:cs="Arial"/>
        <w:sz w:val="18"/>
        <w:szCs w:val="18"/>
      </w:rPr>
      <w:t xml:space="preserve"> </w:t>
    </w:r>
    <w:r w:rsidR="006C63A1">
      <w:rPr>
        <w:rFonts w:ascii="Arial" w:hAnsi="Arial" w:cs="Arial"/>
        <w:sz w:val="18"/>
        <w:szCs w:val="18"/>
      </w:rPr>
      <w:t>01/0</w:t>
    </w:r>
    <w:r w:rsidR="00C22C84">
      <w:rPr>
        <w:rFonts w:ascii="Arial" w:hAnsi="Arial" w:cs="Arial"/>
        <w:sz w:val="18"/>
        <w:szCs w:val="18"/>
      </w:rPr>
      <w:t>3</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83F08"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735F4490" wp14:editId="28D62DB1">
          <wp:extent cx="7020000" cy="88461"/>
          <wp:effectExtent l="19050" t="0" r="9450" b="0"/>
          <wp:docPr id="202833653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srcRect l="816" t="30917" b="35921"/>
                  <a:stretch>
                    <a:fillRect/>
                  </a:stretch>
                </pic:blipFill>
                <pic:spPr bwMode="auto">
                  <a:xfrm flipV="1">
                    <a:off x="0" y="0"/>
                    <a:ext cx="7020000" cy="88461"/>
                  </a:xfrm>
                  <a:prstGeom prst="rect">
                    <a:avLst/>
                  </a:prstGeom>
                  <a:noFill/>
                  <a:ln w="9525">
                    <a:noFill/>
                    <a:miter lim="800000"/>
                    <a:headEnd/>
                    <a:tailEnd/>
                  </a:ln>
                </pic:spPr>
              </pic:pic>
            </a:graphicData>
          </a:graphic>
        </wp:inline>
      </w:drawing>
    </w:r>
  </w:p>
  <w:p w14:paraId="2984B80D" w14:textId="0796759A" w:rsidR="00987CDE" w:rsidRPr="008E4E77" w:rsidRDefault="00987CDE" w:rsidP="008E4E77">
    <w:pPr>
      <w:pStyle w:val="Pieddepage"/>
      <w:tabs>
        <w:tab w:val="clear" w:pos="4536"/>
        <w:tab w:val="clear" w:pos="9072"/>
        <w:tab w:val="right" w:pos="10772"/>
      </w:tabs>
      <w:spacing w:before="120"/>
      <w:rPr>
        <w:rFonts w:ascii="Arial" w:hAnsi="Arial" w:cs="Arial"/>
        <w:sz w:val="18"/>
        <w:szCs w:val="18"/>
      </w:rPr>
    </w:pPr>
    <w:r w:rsidRPr="008E4E77">
      <w:rPr>
        <w:rFonts w:ascii="Arial" w:hAnsi="Arial" w:cs="Arial"/>
        <w:sz w:val="18"/>
        <w:szCs w:val="18"/>
      </w:rPr>
      <w:t xml:space="preserve">LAB FORM 05 – Révision </w:t>
    </w:r>
    <w:r w:rsidR="005B5CA0">
      <w:rPr>
        <w:rFonts w:ascii="Arial" w:hAnsi="Arial" w:cs="Arial"/>
        <w:sz w:val="18"/>
        <w:szCs w:val="18"/>
      </w:rPr>
      <w:t>11</w:t>
    </w:r>
    <w:r w:rsidR="005B5CA0" w:rsidRPr="008E4E77">
      <w:rPr>
        <w:rFonts w:ascii="Arial" w:hAnsi="Arial" w:cs="Arial"/>
        <w:sz w:val="18"/>
        <w:szCs w:val="18"/>
      </w:rPr>
      <w:t xml:space="preserve"> </w:t>
    </w:r>
    <w:r w:rsidRPr="008E4E77">
      <w:rPr>
        <w:rFonts w:ascii="Arial" w:hAnsi="Arial" w:cs="Arial"/>
        <w:sz w:val="18"/>
        <w:szCs w:val="18"/>
      </w:rPr>
      <w:t xml:space="preserve">– Applicable le </w:t>
    </w:r>
    <w:r w:rsidR="0007523A" w:rsidRPr="00063395">
      <w:rPr>
        <w:rFonts w:ascii="Arial" w:hAnsi="Arial" w:cs="Arial"/>
        <w:sz w:val="18"/>
        <w:szCs w:val="18"/>
      </w:rPr>
      <w:t>01/</w:t>
    </w:r>
    <w:r w:rsidR="00063395" w:rsidRPr="00063395">
      <w:rPr>
        <w:rFonts w:ascii="Arial" w:hAnsi="Arial" w:cs="Arial"/>
        <w:sz w:val="18"/>
        <w:szCs w:val="18"/>
      </w:rPr>
      <w:t>03</w:t>
    </w:r>
    <w:r w:rsidR="0007523A" w:rsidRPr="00063395">
      <w:rPr>
        <w:rFonts w:ascii="Arial" w:hAnsi="Arial" w:cs="Arial"/>
        <w:sz w:val="18"/>
        <w:szCs w:val="18"/>
      </w:rPr>
      <w:t>/2026</w:t>
    </w:r>
    <w:r w:rsidRPr="008E4E77">
      <w:rPr>
        <w:rFonts w:ascii="Arial" w:hAnsi="Arial" w:cs="Arial"/>
        <w:sz w:val="18"/>
        <w:szCs w:val="18"/>
      </w:rPr>
      <w:tab/>
      <w:t xml:space="preserve">Page </w:t>
    </w:r>
    <w:r w:rsidRPr="008E4E77">
      <w:rPr>
        <w:rFonts w:ascii="Arial" w:hAnsi="Arial" w:cs="Arial"/>
        <w:sz w:val="18"/>
        <w:szCs w:val="18"/>
      </w:rPr>
      <w:fldChar w:fldCharType="begin"/>
    </w:r>
    <w:r w:rsidRPr="008E4E77">
      <w:rPr>
        <w:rFonts w:ascii="Arial" w:hAnsi="Arial" w:cs="Arial"/>
        <w:sz w:val="18"/>
        <w:szCs w:val="18"/>
      </w:rPr>
      <w:instrText xml:space="preserve"> PAGE </w:instrText>
    </w:r>
    <w:r w:rsidRPr="008E4E77">
      <w:rPr>
        <w:rFonts w:ascii="Arial" w:hAnsi="Arial" w:cs="Arial"/>
        <w:sz w:val="18"/>
        <w:szCs w:val="18"/>
      </w:rPr>
      <w:fldChar w:fldCharType="separate"/>
    </w:r>
    <w:r w:rsidRPr="008E4E77">
      <w:rPr>
        <w:rFonts w:ascii="Arial" w:hAnsi="Arial" w:cs="Arial"/>
        <w:sz w:val="18"/>
        <w:szCs w:val="18"/>
      </w:rPr>
      <w:t>2</w:t>
    </w:r>
    <w:r w:rsidRPr="008E4E77">
      <w:rPr>
        <w:rFonts w:ascii="Arial" w:hAnsi="Arial" w:cs="Arial"/>
        <w:sz w:val="18"/>
        <w:szCs w:val="18"/>
      </w:rPr>
      <w:fldChar w:fldCharType="end"/>
    </w:r>
    <w:r w:rsidRPr="008E4E77">
      <w:rPr>
        <w:rFonts w:ascii="Arial" w:hAnsi="Arial" w:cs="Arial"/>
        <w:sz w:val="18"/>
        <w:szCs w:val="18"/>
      </w:rPr>
      <w:t>/</w:t>
    </w:r>
    <w:r w:rsidRPr="008E4E77">
      <w:rPr>
        <w:rFonts w:ascii="Arial" w:hAnsi="Arial" w:cs="Arial"/>
        <w:sz w:val="18"/>
        <w:szCs w:val="18"/>
      </w:rPr>
      <w:fldChar w:fldCharType="begin"/>
    </w:r>
    <w:r w:rsidRPr="008E4E77">
      <w:rPr>
        <w:rFonts w:ascii="Arial" w:hAnsi="Arial" w:cs="Arial"/>
        <w:sz w:val="18"/>
        <w:szCs w:val="18"/>
      </w:rPr>
      <w:instrText xml:space="preserve"> NUMPAGES </w:instrText>
    </w:r>
    <w:r w:rsidRPr="008E4E77">
      <w:rPr>
        <w:rFonts w:ascii="Arial" w:hAnsi="Arial" w:cs="Arial"/>
        <w:sz w:val="18"/>
        <w:szCs w:val="18"/>
      </w:rPr>
      <w:fldChar w:fldCharType="separate"/>
    </w:r>
    <w:r w:rsidRPr="008E4E77">
      <w:rPr>
        <w:rFonts w:ascii="Arial" w:hAnsi="Arial" w:cs="Arial"/>
        <w:sz w:val="18"/>
        <w:szCs w:val="18"/>
      </w:rPr>
      <w:t>28</w:t>
    </w:r>
    <w:r w:rsidRPr="008E4E77">
      <w:rPr>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A0B94" w14:textId="77777777" w:rsidR="008E4E77" w:rsidRDefault="008E4E77" w:rsidP="008D4327">
    <w:pPr>
      <w:pStyle w:val="Pieddepage"/>
      <w:rPr>
        <w:rFonts w:ascii="Arial" w:hAnsi="Arial" w:cs="Arial"/>
        <w:sz w:val="20"/>
        <w:szCs w:val="20"/>
      </w:rPr>
    </w:pPr>
    <w:r>
      <w:rPr>
        <w:rFonts w:ascii="Arial" w:hAnsi="Arial" w:cs="Arial"/>
        <w:noProof/>
        <w:sz w:val="20"/>
        <w:szCs w:val="20"/>
      </w:rPr>
      <w:drawing>
        <wp:inline distT="0" distB="0" distL="0" distR="0" wp14:anchorId="4C071CF4" wp14:editId="54195993">
          <wp:extent cx="9720000" cy="72000"/>
          <wp:effectExtent l="0" t="0" r="0" b="4445"/>
          <wp:docPr id="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720000" cy="72000"/>
                  </a:xfrm>
                  <a:prstGeom prst="rect">
                    <a:avLst/>
                  </a:prstGeom>
                  <a:noFill/>
                  <a:ln w="9525">
                    <a:noFill/>
                    <a:miter lim="800000"/>
                    <a:headEnd/>
                    <a:tailEnd/>
                  </a:ln>
                </pic:spPr>
              </pic:pic>
            </a:graphicData>
          </a:graphic>
        </wp:inline>
      </w:drawing>
    </w:r>
  </w:p>
  <w:p w14:paraId="0F4B04E2" w14:textId="26552C46" w:rsidR="008E4E77" w:rsidRPr="00EC524C" w:rsidRDefault="008E4E77" w:rsidP="008E4E77">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B0520B">
      <w:rPr>
        <w:rFonts w:ascii="Arial" w:hAnsi="Arial" w:cs="Arial"/>
        <w:sz w:val="18"/>
        <w:szCs w:val="18"/>
      </w:rPr>
      <w:t>11</w:t>
    </w:r>
    <w:r w:rsidR="00B0520B" w:rsidRPr="00EC524C">
      <w:rPr>
        <w:rFonts w:ascii="Arial" w:hAnsi="Arial" w:cs="Arial"/>
        <w:sz w:val="18"/>
        <w:szCs w:val="18"/>
      </w:rPr>
      <w:t xml:space="preserve"> </w:t>
    </w:r>
    <w:r w:rsidRPr="00EC524C">
      <w:rPr>
        <w:rFonts w:ascii="Arial" w:hAnsi="Arial" w:cs="Arial"/>
        <w:sz w:val="18"/>
        <w:szCs w:val="18"/>
      </w:rPr>
      <w:t xml:space="preserve">– Applicable le </w:t>
    </w:r>
    <w:r w:rsidR="006C63A1">
      <w:rPr>
        <w:rFonts w:ascii="Arial" w:hAnsi="Arial" w:cs="Arial"/>
        <w:sz w:val="18"/>
        <w:szCs w:val="18"/>
      </w:rPr>
      <w:t>01/</w:t>
    </w:r>
    <w:r w:rsidR="0070710F">
      <w:rPr>
        <w:rFonts w:ascii="Arial" w:hAnsi="Arial" w:cs="Arial"/>
        <w:sz w:val="18"/>
        <w:szCs w:val="18"/>
      </w:rPr>
      <w:t>03</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noProof/>
        <w:sz w:val="18"/>
        <w:szCs w:val="18"/>
      </w:rPr>
      <w:t>1</w:t>
    </w:r>
    <w:r w:rsidRPr="00EC524C">
      <w:rPr>
        <w:rFonts w:ascii="Arial" w:hAnsi="Arial" w:cs="Arial"/>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5F466" w14:textId="77777777" w:rsidR="00987CDE" w:rsidRDefault="00987CDE" w:rsidP="00266E59">
    <w:pPr>
      <w:pStyle w:val="Pieddepage"/>
      <w:rPr>
        <w:rFonts w:ascii="Arial" w:hAnsi="Arial" w:cs="Arial"/>
        <w:sz w:val="20"/>
        <w:szCs w:val="20"/>
      </w:rPr>
    </w:pPr>
    <w:r>
      <w:rPr>
        <w:rFonts w:ascii="Arial" w:hAnsi="Arial" w:cs="Arial"/>
        <w:noProof/>
        <w:sz w:val="20"/>
        <w:szCs w:val="20"/>
      </w:rPr>
      <w:drawing>
        <wp:inline distT="0" distB="0" distL="0" distR="0" wp14:anchorId="1E554E13" wp14:editId="49A0E8BF">
          <wp:extent cx="9936000" cy="72000"/>
          <wp:effectExtent l="0" t="0" r="0" b="4445"/>
          <wp:docPr id="1150419006"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preferRelativeResize="0">
                    <a:picLocks noChangeAspect="1" noChangeArrowheads="1"/>
                  </pic:cNvPicPr>
                </pic:nvPicPr>
                <pic:blipFill>
                  <a:blip r:embed="rId1"/>
                  <a:srcRect l="816" t="30917" b="35921"/>
                  <a:stretch>
                    <a:fillRect/>
                  </a:stretch>
                </pic:blipFill>
                <pic:spPr bwMode="auto">
                  <a:xfrm flipV="1">
                    <a:off x="0" y="0"/>
                    <a:ext cx="9936000" cy="72000"/>
                  </a:xfrm>
                  <a:prstGeom prst="rect">
                    <a:avLst/>
                  </a:prstGeom>
                  <a:noFill/>
                  <a:ln w="9525">
                    <a:noFill/>
                    <a:miter lim="800000"/>
                    <a:headEnd/>
                    <a:tailEnd/>
                  </a:ln>
                </pic:spPr>
              </pic:pic>
            </a:graphicData>
          </a:graphic>
        </wp:inline>
      </w:drawing>
    </w:r>
  </w:p>
  <w:p w14:paraId="53F684E8" w14:textId="386FACA2" w:rsidR="00987CDE" w:rsidRPr="00EC524C" w:rsidRDefault="00987CDE" w:rsidP="00EC524C">
    <w:pPr>
      <w:pStyle w:val="Pieddepage"/>
      <w:tabs>
        <w:tab w:val="clear" w:pos="4536"/>
        <w:tab w:val="clear" w:pos="9072"/>
        <w:tab w:val="right" w:pos="15138"/>
      </w:tabs>
      <w:spacing w:before="120"/>
      <w:rPr>
        <w:rFonts w:ascii="Arial" w:hAnsi="Arial" w:cs="Arial"/>
        <w:sz w:val="18"/>
        <w:szCs w:val="18"/>
      </w:rPr>
    </w:pPr>
    <w:r w:rsidRPr="00EC524C">
      <w:rPr>
        <w:rFonts w:ascii="Arial" w:hAnsi="Arial" w:cs="Arial"/>
        <w:sz w:val="18"/>
        <w:szCs w:val="18"/>
      </w:rPr>
      <w:t xml:space="preserve">LAB FORM 05 – Révision </w:t>
    </w:r>
    <w:r w:rsidR="00B0520B">
      <w:rPr>
        <w:rFonts w:ascii="Arial" w:hAnsi="Arial" w:cs="Arial"/>
        <w:sz w:val="18"/>
        <w:szCs w:val="18"/>
      </w:rPr>
      <w:t>11</w:t>
    </w:r>
    <w:r w:rsidR="00B0520B" w:rsidRPr="00EC524C">
      <w:rPr>
        <w:rFonts w:ascii="Arial" w:hAnsi="Arial" w:cs="Arial"/>
        <w:sz w:val="18"/>
        <w:szCs w:val="18"/>
      </w:rPr>
      <w:t xml:space="preserve"> </w:t>
    </w:r>
    <w:r w:rsidRPr="00EC524C">
      <w:rPr>
        <w:rFonts w:ascii="Arial" w:hAnsi="Arial" w:cs="Arial"/>
        <w:sz w:val="18"/>
        <w:szCs w:val="18"/>
      </w:rPr>
      <w:t xml:space="preserve">– Applicable le </w:t>
    </w:r>
    <w:r w:rsidR="006C63A1">
      <w:rPr>
        <w:rFonts w:ascii="Arial" w:hAnsi="Arial" w:cs="Arial"/>
        <w:sz w:val="18"/>
        <w:szCs w:val="18"/>
      </w:rPr>
      <w:t>01/0</w:t>
    </w:r>
    <w:r w:rsidR="00C22C84">
      <w:rPr>
        <w:rFonts w:ascii="Arial" w:hAnsi="Arial" w:cs="Arial"/>
        <w:sz w:val="18"/>
        <w:szCs w:val="18"/>
      </w:rPr>
      <w:t>3</w:t>
    </w:r>
    <w:r w:rsidR="006C63A1">
      <w:rPr>
        <w:rFonts w:ascii="Arial" w:hAnsi="Arial" w:cs="Arial"/>
        <w:sz w:val="18"/>
        <w:szCs w:val="18"/>
      </w:rPr>
      <w:t>/2026</w:t>
    </w:r>
    <w:r w:rsidRPr="00EC524C">
      <w:rPr>
        <w:rFonts w:ascii="Arial" w:hAnsi="Arial" w:cs="Arial"/>
        <w:sz w:val="18"/>
        <w:szCs w:val="18"/>
      </w:rPr>
      <w:tab/>
      <w:t xml:space="preserve">Page </w:t>
    </w:r>
    <w:r w:rsidRPr="00EC524C">
      <w:rPr>
        <w:rFonts w:ascii="Arial" w:hAnsi="Arial" w:cs="Arial"/>
        <w:sz w:val="18"/>
        <w:szCs w:val="18"/>
      </w:rPr>
      <w:fldChar w:fldCharType="begin"/>
    </w:r>
    <w:r w:rsidRPr="00EC524C">
      <w:rPr>
        <w:rFonts w:ascii="Arial" w:hAnsi="Arial" w:cs="Arial"/>
        <w:sz w:val="18"/>
        <w:szCs w:val="18"/>
      </w:rPr>
      <w:instrText xml:space="preserve"> PAGE </w:instrText>
    </w:r>
    <w:r w:rsidRPr="00EC524C">
      <w:rPr>
        <w:rFonts w:ascii="Arial" w:hAnsi="Arial" w:cs="Arial"/>
        <w:sz w:val="18"/>
        <w:szCs w:val="18"/>
      </w:rPr>
      <w:fldChar w:fldCharType="separate"/>
    </w:r>
    <w:r w:rsidRPr="00EC524C">
      <w:rPr>
        <w:rFonts w:ascii="Arial" w:hAnsi="Arial" w:cs="Arial"/>
        <w:sz w:val="18"/>
        <w:szCs w:val="18"/>
      </w:rPr>
      <w:t>2</w:t>
    </w:r>
    <w:r w:rsidRPr="00EC524C">
      <w:rPr>
        <w:rFonts w:ascii="Arial" w:hAnsi="Arial" w:cs="Arial"/>
        <w:sz w:val="18"/>
        <w:szCs w:val="18"/>
      </w:rPr>
      <w:fldChar w:fldCharType="end"/>
    </w:r>
    <w:r w:rsidRPr="00EC524C">
      <w:rPr>
        <w:rFonts w:ascii="Arial" w:hAnsi="Arial" w:cs="Arial"/>
        <w:sz w:val="18"/>
        <w:szCs w:val="18"/>
      </w:rPr>
      <w:t>/</w:t>
    </w:r>
    <w:r w:rsidRPr="00EC524C">
      <w:rPr>
        <w:rFonts w:ascii="Arial" w:hAnsi="Arial" w:cs="Arial"/>
        <w:sz w:val="18"/>
        <w:szCs w:val="18"/>
      </w:rPr>
      <w:fldChar w:fldCharType="begin"/>
    </w:r>
    <w:r w:rsidRPr="00EC524C">
      <w:rPr>
        <w:rFonts w:ascii="Arial" w:hAnsi="Arial" w:cs="Arial"/>
        <w:sz w:val="18"/>
        <w:szCs w:val="18"/>
      </w:rPr>
      <w:instrText xml:space="preserve"> NUMPAGES </w:instrText>
    </w:r>
    <w:r w:rsidRPr="00EC524C">
      <w:rPr>
        <w:rFonts w:ascii="Arial" w:hAnsi="Arial" w:cs="Arial"/>
        <w:sz w:val="18"/>
        <w:szCs w:val="18"/>
      </w:rPr>
      <w:fldChar w:fldCharType="separate"/>
    </w:r>
    <w:r w:rsidRPr="00EC524C">
      <w:rPr>
        <w:rFonts w:ascii="Arial" w:hAnsi="Arial" w:cs="Arial"/>
        <w:sz w:val="18"/>
        <w:szCs w:val="18"/>
      </w:rPr>
      <w:t>28</w:t>
    </w:r>
    <w:r w:rsidRPr="00EC524C">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E230" w14:textId="77777777" w:rsidR="008F6418" w:rsidRDefault="008F6418">
      <w:r>
        <w:separator/>
      </w:r>
    </w:p>
  </w:footnote>
  <w:footnote w:type="continuationSeparator" w:id="0">
    <w:p w14:paraId="443E1302" w14:textId="77777777" w:rsidR="008F6418" w:rsidRDefault="008F6418">
      <w:r>
        <w:continuationSeparator/>
      </w:r>
    </w:p>
  </w:footnote>
  <w:footnote w:type="continuationNotice" w:id="1">
    <w:p w14:paraId="7AAA0A51" w14:textId="77777777" w:rsidR="008F6418" w:rsidRDefault="008F6418"/>
  </w:footnote>
  <w:footnote w:id="2">
    <w:p w14:paraId="78B01412" w14:textId="77777777" w:rsidR="00EA1419" w:rsidRPr="00220696" w:rsidRDefault="00EA1419" w:rsidP="00EA1419">
      <w:pPr>
        <w:pStyle w:val="Notedebasdepage"/>
        <w:jc w:val="both"/>
        <w:rPr>
          <w:rFonts w:ascii="Arial" w:hAnsi="Arial" w:cs="Arial"/>
          <w:sz w:val="16"/>
          <w:szCs w:val="16"/>
        </w:rPr>
      </w:pPr>
      <w:r w:rsidRPr="00220696">
        <w:rPr>
          <w:rStyle w:val="Appelnotedebasdep"/>
          <w:rFonts w:ascii="Arial" w:hAnsi="Arial" w:cs="Arial"/>
        </w:rPr>
        <w:footnoteRef/>
      </w:r>
      <w:r w:rsidRPr="00220696">
        <w:rPr>
          <w:rFonts w:ascii="Arial" w:hAnsi="Arial" w:cs="Arial"/>
          <w:sz w:val="16"/>
          <w:szCs w:val="16"/>
        </w:rPr>
        <w:t xml:space="preserve"> </w:t>
      </w:r>
      <w:r>
        <w:rPr>
          <w:rFonts w:ascii="Arial" w:hAnsi="Arial" w:cs="Arial"/>
          <w:sz w:val="16"/>
          <w:szCs w:val="16"/>
        </w:rPr>
        <w:t>Cf procédure GEN PROC 20</w:t>
      </w:r>
    </w:p>
  </w:footnote>
  <w:footnote w:id="3">
    <w:p w14:paraId="550810BD" w14:textId="77777777" w:rsidR="00987CDE" w:rsidRPr="00664C59" w:rsidRDefault="00987CDE" w:rsidP="00BA15CC">
      <w:pPr>
        <w:pStyle w:val="Notedebasdepage"/>
        <w:jc w:val="both"/>
        <w:rPr>
          <w:rFonts w:ascii="Arial" w:hAnsi="Arial" w:cs="Arial"/>
          <w:sz w:val="16"/>
          <w:szCs w:val="16"/>
        </w:rPr>
      </w:pPr>
      <w:r w:rsidRPr="00664C59">
        <w:rPr>
          <w:rStyle w:val="Appelnotedebasdep"/>
          <w:rFonts w:ascii="Arial" w:hAnsi="Arial" w:cs="Arial"/>
        </w:rPr>
        <w:footnoteRef/>
      </w:r>
      <w:r w:rsidRPr="00664C59">
        <w:rPr>
          <w:rFonts w:ascii="Arial" w:hAnsi="Arial" w:cs="Arial"/>
          <w:sz w:val="16"/>
          <w:szCs w:val="16"/>
        </w:rPr>
        <w:t xml:space="preserve"> Un message d’accusé réception est systématiquement envoyé à réception de la demande d’accréditation. En l’absence de réception d’un tel message, merci de prendre contact avec la section/le destinataire de la demande pour confirmer la réception de cette dernière.</w:t>
      </w:r>
    </w:p>
  </w:footnote>
  <w:footnote w:id="4">
    <w:p w14:paraId="317710B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Ce sera le futur bénéficiaire de l’accréditation</w:t>
      </w:r>
    </w:p>
  </w:footnote>
  <w:footnote w:id="5">
    <w:p w14:paraId="3FC9A941" w14:textId="19E25E32"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Préciser la forme juridique </w:t>
      </w:r>
      <w:r w:rsidR="00554992">
        <w:rPr>
          <w:rFonts w:ascii="Arial" w:hAnsi="Arial" w:cs="Arial"/>
          <w:sz w:val="16"/>
          <w:szCs w:val="16"/>
        </w:rPr>
        <w:t>(</w:t>
      </w:r>
      <w:r w:rsidRPr="00B10413">
        <w:rPr>
          <w:rFonts w:ascii="Arial" w:hAnsi="Arial" w:cs="Arial"/>
          <w:sz w:val="16"/>
          <w:szCs w:val="16"/>
        </w:rPr>
        <w:t xml:space="preserve">ex : SARL, SA, SAS, Association loi 1901, </w:t>
      </w:r>
      <w:r w:rsidR="00FB0C18" w:rsidRPr="00B10413">
        <w:rPr>
          <w:rFonts w:ascii="Arial" w:hAnsi="Arial" w:cs="Arial"/>
          <w:sz w:val="16"/>
          <w:szCs w:val="16"/>
        </w:rPr>
        <w:t xml:space="preserve">GIE, auto-entrepreneur, </w:t>
      </w:r>
      <w:r w:rsidRPr="00B10413">
        <w:rPr>
          <w:rFonts w:ascii="Arial" w:hAnsi="Arial" w:cs="Arial"/>
          <w:sz w:val="16"/>
          <w:szCs w:val="16"/>
        </w:rPr>
        <w:t>etc.</w:t>
      </w:r>
      <w:r w:rsidR="00554992">
        <w:rPr>
          <w:rFonts w:ascii="Arial" w:hAnsi="Arial" w:cs="Arial"/>
          <w:sz w:val="16"/>
          <w:szCs w:val="16"/>
        </w:rPr>
        <w:t>)</w:t>
      </w:r>
    </w:p>
  </w:footnote>
  <w:footnote w:id="6">
    <w:p w14:paraId="366EFBDB" w14:textId="77777777" w:rsidR="00987CDE" w:rsidRPr="00B10413" w:rsidRDefault="00987CDE" w:rsidP="00B10413">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En général, il s’agit du n° SIRET</w:t>
      </w:r>
    </w:p>
  </w:footnote>
  <w:footnote w:id="7">
    <w:p w14:paraId="518AE6F5" w14:textId="51577DC9" w:rsidR="00AE0B2D" w:rsidRPr="008624A4" w:rsidRDefault="00AE0B2D" w:rsidP="00B10413">
      <w:pPr>
        <w:pStyle w:val="Notedebasdepage"/>
        <w:jc w:val="both"/>
        <w:rPr>
          <w:rFonts w:ascii="Arial" w:hAnsi="Arial" w:cs="Arial"/>
        </w:rPr>
      </w:pPr>
      <w:r w:rsidRPr="00B10413">
        <w:rPr>
          <w:rStyle w:val="Appelnotedebasdep"/>
          <w:rFonts w:ascii="Arial" w:hAnsi="Arial" w:cs="Arial"/>
          <w:sz w:val="16"/>
          <w:szCs w:val="16"/>
        </w:rPr>
        <w:footnoteRef/>
      </w:r>
      <w:r w:rsidRPr="00B10413">
        <w:rPr>
          <w:rFonts w:ascii="Arial" w:hAnsi="Arial" w:cs="Arial"/>
          <w:sz w:val="16"/>
          <w:szCs w:val="16"/>
        </w:rPr>
        <w:t xml:space="preserve"> Il appartient au </w:t>
      </w:r>
      <w:r w:rsidR="00BF3C94">
        <w:rPr>
          <w:rFonts w:ascii="Arial" w:hAnsi="Arial" w:cs="Arial"/>
          <w:sz w:val="16"/>
          <w:szCs w:val="16"/>
        </w:rPr>
        <w:t>d</w:t>
      </w:r>
      <w:r w:rsidRPr="00B10413">
        <w:rPr>
          <w:rFonts w:ascii="Arial" w:hAnsi="Arial" w:cs="Arial"/>
          <w:sz w:val="16"/>
          <w:szCs w:val="16"/>
        </w:rPr>
        <w:t>emandeur de désigner une personne dûment habilitée ayant la qualité ou les pouvoirs nécessaires pour l’engager juridiquement</w:t>
      </w:r>
    </w:p>
  </w:footnote>
  <w:footnote w:id="8">
    <w:p w14:paraId="2FB318D4" w14:textId="140B3094" w:rsidR="00987CDE" w:rsidRPr="00B10413"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l’existence légale du demandeur et des établissements concernés par la demande, et de les identifier de manière unique</w:t>
      </w:r>
      <w:r w:rsidR="00907801">
        <w:rPr>
          <w:rFonts w:ascii="Arial" w:hAnsi="Arial" w:cs="Arial"/>
          <w:sz w:val="16"/>
          <w:szCs w:val="16"/>
        </w:rPr>
        <w:t xml:space="preserve"> (</w:t>
      </w:r>
      <w:r w:rsidRPr="00B10413">
        <w:rPr>
          <w:rFonts w:ascii="Arial" w:hAnsi="Arial" w:cs="Arial"/>
          <w:sz w:val="16"/>
          <w:szCs w:val="16"/>
        </w:rPr>
        <w:t xml:space="preserve">extrait </w:t>
      </w:r>
      <w:proofErr w:type="spellStart"/>
      <w:r w:rsidRPr="00B10413">
        <w:rPr>
          <w:rFonts w:ascii="Arial" w:hAnsi="Arial" w:cs="Arial"/>
          <w:sz w:val="16"/>
          <w:szCs w:val="16"/>
        </w:rPr>
        <w:t>Kbis</w:t>
      </w:r>
      <w:proofErr w:type="spellEnd"/>
      <w:r w:rsidRPr="00B10413">
        <w:rPr>
          <w:rFonts w:ascii="Arial" w:hAnsi="Arial" w:cs="Arial"/>
          <w:sz w:val="16"/>
          <w:szCs w:val="16"/>
        </w:rPr>
        <w:t xml:space="preserve"> ou </w:t>
      </w:r>
      <w:proofErr w:type="spellStart"/>
      <w:r w:rsidRPr="00B10413">
        <w:rPr>
          <w:rFonts w:ascii="Arial" w:hAnsi="Arial" w:cs="Arial"/>
          <w:sz w:val="16"/>
          <w:szCs w:val="16"/>
        </w:rPr>
        <w:t>Lbis</w:t>
      </w:r>
      <w:proofErr w:type="spellEnd"/>
      <w:r w:rsidRPr="00B10413">
        <w:rPr>
          <w:rFonts w:ascii="Arial" w:hAnsi="Arial" w:cs="Arial"/>
          <w:sz w:val="16"/>
          <w:szCs w:val="16"/>
        </w:rPr>
        <w:t>, ou avis d’enregistrement au répertoire SIRENE, ou publication de l’association au JO et n° d’enregistrement au registre des associations (RNA), ou autres justificatifs officiels répondant à cet objectif</w:t>
      </w:r>
      <w:r w:rsidR="00907801">
        <w:rPr>
          <w:rFonts w:ascii="Arial" w:hAnsi="Arial" w:cs="Arial"/>
          <w:sz w:val="16"/>
          <w:szCs w:val="16"/>
        </w:rPr>
        <w:t>)</w:t>
      </w:r>
    </w:p>
  </w:footnote>
  <w:footnote w:id="9">
    <w:p w14:paraId="04CC483F" w14:textId="77777777" w:rsidR="00987CDE" w:rsidRPr="00664C59" w:rsidRDefault="00987CDE" w:rsidP="00BA15CC">
      <w:pPr>
        <w:pStyle w:val="Notedebasdepage"/>
        <w:jc w:val="both"/>
        <w:rPr>
          <w:rFonts w:ascii="Arial" w:hAnsi="Arial" w:cs="Arial"/>
          <w:sz w:val="16"/>
          <w:szCs w:val="16"/>
        </w:rPr>
      </w:pPr>
      <w:r w:rsidRPr="00B10413">
        <w:rPr>
          <w:rStyle w:val="Appelnotedebasdep"/>
          <w:rFonts w:ascii="Arial" w:hAnsi="Arial" w:cs="Arial"/>
          <w:sz w:val="16"/>
          <w:szCs w:val="16"/>
        </w:rPr>
        <w:footnoteRef/>
      </w:r>
      <w:r w:rsidRPr="00B10413">
        <w:rPr>
          <w:rFonts w:ascii="Arial" w:hAnsi="Arial" w:cs="Arial"/>
          <w:sz w:val="16"/>
          <w:szCs w:val="16"/>
        </w:rPr>
        <w:t xml:space="preserve"> Il s’agit de vérifier que le demandeur est effectivement responsable des activités présentées à l’accréditation et d’identifier le représentant légal : informations généralement transmises via le </w:t>
      </w:r>
      <w:proofErr w:type="spellStart"/>
      <w:r w:rsidRPr="00B10413">
        <w:rPr>
          <w:rFonts w:ascii="Arial" w:hAnsi="Arial" w:cs="Arial"/>
          <w:sz w:val="16"/>
          <w:szCs w:val="16"/>
        </w:rPr>
        <w:t>Kbis</w:t>
      </w:r>
      <w:proofErr w:type="spellEnd"/>
      <w:r w:rsidRPr="00B10413">
        <w:rPr>
          <w:rFonts w:ascii="Arial" w:hAnsi="Arial" w:cs="Arial"/>
          <w:sz w:val="16"/>
          <w:szCs w:val="16"/>
        </w:rPr>
        <w:t xml:space="preserve"> ou les statuts de l’entreprise/l’association.</w:t>
      </w:r>
      <w:r w:rsidRPr="00664C59">
        <w:rPr>
          <w:rFonts w:ascii="Arial" w:hAnsi="Arial" w:cs="Arial"/>
          <w:sz w:val="16"/>
          <w:szCs w:val="16"/>
        </w:rPr>
        <w:t xml:space="preserve"> </w:t>
      </w:r>
    </w:p>
  </w:footnote>
  <w:footnote w:id="10">
    <w:p w14:paraId="2BFC5A73" w14:textId="0E31A982"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de l’établissement ou du service de l’entité en 1.1 qui exerce les activités présentées à l’accréditation</w:t>
      </w:r>
      <w:r>
        <w:rPr>
          <w:rFonts w:ascii="Arial" w:hAnsi="Arial" w:cs="Arial"/>
          <w:sz w:val="16"/>
          <w:szCs w:val="16"/>
        </w:rPr>
        <w:t xml:space="preserve">, ou </w:t>
      </w:r>
      <w:r w:rsidRPr="00852B3F">
        <w:rPr>
          <w:rFonts w:ascii="Arial" w:hAnsi="Arial" w:cs="Arial"/>
          <w:sz w:val="16"/>
          <w:szCs w:val="16"/>
        </w:rPr>
        <w:t>le site principal pour les organismes multisites</w:t>
      </w:r>
    </w:p>
  </w:footnote>
  <w:footnote w:id="11">
    <w:p w14:paraId="0B26C526"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Il s’agit du nom sous lequel l’entité propose/réalise les activités objets de la demande d’accréditation</w:t>
      </w:r>
    </w:p>
  </w:footnote>
  <w:footnote w:id="12">
    <w:p w14:paraId="6965EE56" w14:textId="6F345CB6"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Exemple</w:t>
      </w:r>
      <w:r w:rsidR="00D6690D">
        <w:rPr>
          <w:rFonts w:ascii="Arial" w:hAnsi="Arial" w:cs="Arial"/>
          <w:sz w:val="16"/>
          <w:szCs w:val="16"/>
        </w:rPr>
        <w:t>s</w:t>
      </w:r>
      <w:r w:rsidRPr="0022290F">
        <w:rPr>
          <w:rFonts w:ascii="Arial" w:hAnsi="Arial" w:cs="Arial"/>
          <w:sz w:val="16"/>
          <w:szCs w:val="16"/>
        </w:rPr>
        <w:t> : conception, distribution ou maintenance de produits, formation, conseil, etc.</w:t>
      </w:r>
    </w:p>
  </w:footnote>
  <w:footnote w:id="13">
    <w:p w14:paraId="0675478A" w14:textId="77777777" w:rsidR="00987CDE" w:rsidRPr="0022290F" w:rsidRDefault="00987CDE" w:rsidP="009B5838">
      <w:pPr>
        <w:pStyle w:val="Notedebasdepage"/>
        <w:jc w:val="both"/>
        <w:rPr>
          <w:rFonts w:ascii="Arial" w:hAnsi="Arial" w:cs="Arial"/>
          <w:sz w:val="16"/>
          <w:szCs w:val="16"/>
        </w:rPr>
      </w:pPr>
      <w:r w:rsidRPr="0022290F">
        <w:rPr>
          <w:rStyle w:val="Appelnotedebasdep"/>
          <w:rFonts w:ascii="Arial" w:hAnsi="Arial" w:cs="Arial"/>
        </w:rPr>
        <w:footnoteRef/>
      </w:r>
      <w:r w:rsidRPr="0022290F">
        <w:rPr>
          <w:rFonts w:ascii="Arial" w:hAnsi="Arial" w:cs="Arial"/>
          <w:sz w:val="16"/>
          <w:szCs w:val="16"/>
        </w:rPr>
        <w:t xml:space="preserve"> Ce point de contact sera utilisé pour les échanges ultérieurs relatifs à l’examen de la demande, aux évaluations et aux décisions d’accréditation notamment</w:t>
      </w:r>
    </w:p>
  </w:footnote>
  <w:footnote w:id="14">
    <w:p w14:paraId="5C463AFE" w14:textId="77777777" w:rsidR="00337CE5" w:rsidRPr="008C65AF" w:rsidRDefault="00337CE5" w:rsidP="00266E59">
      <w:pPr>
        <w:pStyle w:val="Notedebasdepage"/>
        <w:spacing w:before="60"/>
        <w:jc w:val="both"/>
        <w:rPr>
          <w:rFonts w:ascii="Arial" w:hAnsi="Arial" w:cs="Arial"/>
          <w:sz w:val="16"/>
          <w:szCs w:val="16"/>
        </w:rPr>
      </w:pPr>
      <w:r w:rsidRPr="004527D7">
        <w:rPr>
          <w:rStyle w:val="Appelnotedebasdep"/>
          <w:rFonts w:ascii="Arial" w:hAnsi="Arial" w:cs="Arial"/>
        </w:rPr>
        <w:footnoteRef/>
      </w:r>
      <w:r w:rsidRPr="004527D7">
        <w:rPr>
          <w:rFonts w:ascii="Arial" w:hAnsi="Arial" w:cs="Arial"/>
          <w:sz w:val="16"/>
          <w:szCs w:val="16"/>
        </w:rPr>
        <w:t xml:space="preserve"> </w:t>
      </w:r>
      <w:r w:rsidRPr="008C65AF">
        <w:rPr>
          <w:rFonts w:ascii="Arial" w:hAnsi="Arial" w:cs="Arial"/>
          <w:sz w:val="16"/>
          <w:szCs w:val="16"/>
        </w:rPr>
        <w:t>Entité opérationnelle au sein d'un laboratoire accrédité ou candidat à l'accréditation, rassemblant un ensemble de moyens et de personnels spécifiques d'un domaine technique défini, l'ensemble formant un tout cohérent techniquement, placé sous la responsabilité d'un responsable technique et régi par un même système de management.</w:t>
      </w:r>
    </w:p>
  </w:footnote>
  <w:footnote w:id="15">
    <w:p w14:paraId="18640E94" w14:textId="6A3D579A" w:rsidR="00337CE5" w:rsidRPr="00EA17A4" w:rsidRDefault="00337CE5" w:rsidP="00A14B67">
      <w:pPr>
        <w:pStyle w:val="Notedebasdepage"/>
        <w:spacing w:before="60"/>
        <w:jc w:val="both"/>
        <w:rPr>
          <w:rFonts w:ascii="Arial" w:hAnsi="Arial" w:cs="Arial"/>
          <w:sz w:val="16"/>
          <w:szCs w:val="16"/>
        </w:rPr>
      </w:pPr>
      <w:r w:rsidRPr="00852B3F">
        <w:rPr>
          <w:rStyle w:val="Appelnotedebasdep"/>
          <w:rFonts w:ascii="Arial" w:hAnsi="Arial" w:cs="Arial"/>
        </w:rPr>
        <w:footnoteRef/>
      </w:r>
      <w:r w:rsidRPr="00852B3F">
        <w:rPr>
          <w:rFonts w:ascii="Arial" w:hAnsi="Arial" w:cs="Arial"/>
          <w:sz w:val="16"/>
          <w:szCs w:val="16"/>
        </w:rPr>
        <w:t xml:space="preserve"> </w:t>
      </w:r>
      <w:r w:rsidRPr="00EA17A4">
        <w:rPr>
          <w:rFonts w:ascii="Arial" w:hAnsi="Arial" w:cs="Arial"/>
          <w:sz w:val="16"/>
          <w:szCs w:val="16"/>
        </w:rPr>
        <w:t xml:space="preserve">Site opérationnel ou site support selon les définitions décrites dans le document </w:t>
      </w:r>
      <w:r w:rsidR="0004405B" w:rsidRPr="00EA17A4">
        <w:rPr>
          <w:rFonts w:ascii="Arial" w:hAnsi="Arial" w:cs="Arial"/>
          <w:sz w:val="16"/>
          <w:szCs w:val="16"/>
        </w:rPr>
        <w:t>GEN INF 17</w:t>
      </w:r>
      <w:r w:rsidR="005A5BBF" w:rsidRPr="00EA17A4">
        <w:rPr>
          <w:rFonts w:ascii="Arial" w:hAnsi="Arial" w:cs="Arial"/>
          <w:sz w:val="16"/>
          <w:szCs w:val="16"/>
        </w:rPr>
        <w:t>.</w:t>
      </w:r>
      <w:r w:rsidRPr="00EA17A4">
        <w:rPr>
          <w:rFonts w:ascii="Arial" w:hAnsi="Arial" w:cs="Arial"/>
          <w:sz w:val="16"/>
          <w:szCs w:val="16"/>
        </w:rPr>
        <w:t xml:space="preserve"> </w:t>
      </w:r>
    </w:p>
  </w:footnote>
  <w:footnote w:id="16">
    <w:p w14:paraId="3B944ADE" w14:textId="4653B7A5" w:rsidR="0004405B" w:rsidRPr="00EA17A4" w:rsidRDefault="0004405B">
      <w:pPr>
        <w:pStyle w:val="Notedebasdepage"/>
        <w:rPr>
          <w:rFonts w:ascii="Arial" w:hAnsi="Arial" w:cs="Arial"/>
          <w:sz w:val="16"/>
          <w:szCs w:val="16"/>
        </w:rPr>
      </w:pPr>
      <w:r w:rsidRPr="00EA17A4">
        <w:rPr>
          <w:rStyle w:val="Appelnotedebasdep"/>
        </w:rPr>
        <w:footnoteRef/>
      </w:r>
      <w:r w:rsidRPr="00EA17A4">
        <w:t xml:space="preserve"> </w:t>
      </w:r>
      <w:r w:rsidRPr="00EA17A4">
        <w:rPr>
          <w:rFonts w:ascii="Arial" w:hAnsi="Arial" w:cs="Arial"/>
          <w:sz w:val="16"/>
          <w:szCs w:val="16"/>
        </w:rPr>
        <w:t>Temporaire / mobile / virtuel / fixe</w:t>
      </w:r>
    </w:p>
  </w:footnote>
  <w:footnote w:id="17">
    <w:p w14:paraId="0D521584" w14:textId="4E56942C" w:rsidR="00337CE5" w:rsidRPr="004527D7" w:rsidRDefault="00337CE5" w:rsidP="00266E59">
      <w:pPr>
        <w:pStyle w:val="Notedebasdepage"/>
        <w:spacing w:before="60"/>
        <w:jc w:val="both"/>
        <w:rPr>
          <w:rFonts w:ascii="Arial" w:hAnsi="Arial" w:cs="Arial"/>
          <w:sz w:val="16"/>
          <w:szCs w:val="16"/>
        </w:rPr>
      </w:pPr>
      <w:r w:rsidRPr="00EA17A4">
        <w:rPr>
          <w:rStyle w:val="Appelnotedebasdep"/>
          <w:rFonts w:ascii="Arial" w:hAnsi="Arial" w:cs="Arial"/>
        </w:rPr>
        <w:footnoteRef/>
      </w:r>
      <w:r w:rsidRPr="00EA17A4">
        <w:rPr>
          <w:rFonts w:ascii="Arial" w:hAnsi="Arial" w:cs="Arial"/>
          <w:sz w:val="16"/>
          <w:szCs w:val="16"/>
        </w:rPr>
        <w:t xml:space="preserve"> Voir le document LAB INF 99 disponible sur </w:t>
      </w:r>
      <w:hyperlink r:id="rId1" w:history="1">
        <w:r w:rsidRPr="00EA17A4">
          <w:rPr>
            <w:rStyle w:val="Lienhypertexte"/>
            <w:rFonts w:ascii="Arial" w:hAnsi="Arial" w:cs="Arial"/>
            <w:sz w:val="16"/>
            <w:szCs w:val="16"/>
          </w:rPr>
          <w:t>www.cofrac.fr</w:t>
        </w:r>
      </w:hyperlink>
      <w:r w:rsidRPr="00EA17A4">
        <w:rPr>
          <w:rFonts w:ascii="Arial" w:hAnsi="Arial" w:cs="Arial"/>
          <w:sz w:val="16"/>
          <w:szCs w:val="16"/>
        </w:rPr>
        <w:t xml:space="preserve">. Si le domaine </w:t>
      </w:r>
      <w:r w:rsidR="000D5BB1" w:rsidRPr="00EA17A4">
        <w:rPr>
          <w:rFonts w:ascii="Arial" w:hAnsi="Arial" w:cs="Arial"/>
          <w:sz w:val="16"/>
          <w:szCs w:val="16"/>
        </w:rPr>
        <w:t xml:space="preserve">technique </w:t>
      </w:r>
      <w:r w:rsidRPr="00EA17A4">
        <w:rPr>
          <w:rFonts w:ascii="Arial" w:hAnsi="Arial" w:cs="Arial"/>
          <w:sz w:val="16"/>
          <w:szCs w:val="16"/>
        </w:rPr>
        <w:t xml:space="preserve">n’est pas répertorié, libeller </w:t>
      </w:r>
      <w:r w:rsidR="000D5BB1" w:rsidRPr="00EA17A4">
        <w:rPr>
          <w:rFonts w:ascii="Arial" w:hAnsi="Arial" w:cs="Arial"/>
          <w:sz w:val="16"/>
          <w:szCs w:val="16"/>
        </w:rPr>
        <w:t>l’activité</w:t>
      </w:r>
      <w:r w:rsidRPr="00EA17A4">
        <w:rPr>
          <w:rFonts w:ascii="Arial" w:hAnsi="Arial" w:cs="Arial"/>
          <w:sz w:val="16"/>
          <w:szCs w:val="16"/>
        </w:rPr>
        <w:t xml:space="preserve"> technique </w:t>
      </w:r>
      <w:r w:rsidR="00FD2C5D" w:rsidRPr="00EA17A4">
        <w:rPr>
          <w:rFonts w:ascii="Arial" w:hAnsi="Arial" w:cs="Arial"/>
          <w:sz w:val="16"/>
          <w:szCs w:val="16"/>
        </w:rPr>
        <w:t xml:space="preserve">demandée </w:t>
      </w:r>
      <w:r w:rsidRPr="00EA17A4">
        <w:rPr>
          <w:rFonts w:ascii="Arial" w:hAnsi="Arial" w:cs="Arial"/>
          <w:sz w:val="16"/>
          <w:szCs w:val="16"/>
        </w:rPr>
        <w:t>le plus clairement possible.</w:t>
      </w:r>
      <w:r w:rsidRPr="004527D7">
        <w:rPr>
          <w:rFonts w:ascii="Arial" w:hAnsi="Arial" w:cs="Arial"/>
          <w:sz w:val="16"/>
          <w:szCs w:val="16"/>
        </w:rPr>
        <w:t xml:space="preserve"> </w:t>
      </w:r>
    </w:p>
  </w:footnote>
  <w:footnote w:id="18">
    <w:p w14:paraId="21102A5E" w14:textId="77777777" w:rsidR="00987CDE" w:rsidRPr="00574455" w:rsidRDefault="00987CDE" w:rsidP="00266E59">
      <w:pPr>
        <w:pStyle w:val="Notedebasdepage"/>
        <w:jc w:val="both"/>
        <w:rPr>
          <w:rFonts w:ascii="Arial" w:hAnsi="Arial" w:cs="Arial"/>
          <w:sz w:val="16"/>
          <w:szCs w:val="16"/>
        </w:rPr>
      </w:pPr>
      <w:r w:rsidRPr="00574455">
        <w:rPr>
          <w:rStyle w:val="Appelnotedebasdep"/>
          <w:rFonts w:ascii="Arial" w:hAnsi="Arial" w:cs="Arial"/>
        </w:rPr>
        <w:footnoteRef/>
      </w:r>
      <w:r w:rsidRPr="00574455">
        <w:rPr>
          <w:rFonts w:ascii="Arial" w:hAnsi="Arial" w:cs="Arial"/>
          <w:sz w:val="16"/>
          <w:szCs w:val="16"/>
        </w:rPr>
        <w:t xml:space="preserve"> Il peut s’agir d’opérations réalisées par le demandeur mais en dehors </w:t>
      </w:r>
      <w:r>
        <w:rPr>
          <w:rFonts w:ascii="Arial" w:hAnsi="Arial" w:cs="Arial"/>
          <w:sz w:val="16"/>
          <w:szCs w:val="16"/>
        </w:rPr>
        <w:t>de l’organisme</w:t>
      </w:r>
      <w:r w:rsidRPr="00574455">
        <w:rPr>
          <w:rFonts w:ascii="Arial" w:hAnsi="Arial" w:cs="Arial"/>
          <w:sz w:val="16"/>
          <w:szCs w:val="16"/>
        </w:rPr>
        <w:t xml:space="preserve"> (quand </w:t>
      </w:r>
      <w:r>
        <w:rPr>
          <w:rFonts w:ascii="Arial" w:hAnsi="Arial" w:cs="Arial"/>
          <w:sz w:val="16"/>
          <w:szCs w:val="16"/>
        </w:rPr>
        <w:t>l’organisme</w:t>
      </w:r>
      <w:r w:rsidRPr="00574455">
        <w:rPr>
          <w:rFonts w:ascii="Arial" w:hAnsi="Arial" w:cs="Arial"/>
          <w:sz w:val="16"/>
          <w:szCs w:val="16"/>
        </w:rPr>
        <w:t xml:space="preserve"> n’est qu’une partie du demandeur) ou d’opérations confiées à des entités extérieures au demandeur. </w:t>
      </w:r>
    </w:p>
  </w:footnote>
  <w:footnote w:id="19">
    <w:p w14:paraId="04362195" w14:textId="7C91C104" w:rsidR="00987CDE" w:rsidRPr="006564B6" w:rsidRDefault="00987CDE" w:rsidP="00266E59">
      <w:pPr>
        <w:pStyle w:val="Notedebasdepage"/>
        <w:ind w:left="142" w:hanging="142"/>
        <w:jc w:val="both"/>
        <w:rPr>
          <w:rFonts w:ascii="Arial" w:hAnsi="Arial" w:cs="Arial"/>
          <w:sz w:val="16"/>
          <w:szCs w:val="16"/>
        </w:rPr>
      </w:pPr>
      <w:r w:rsidRPr="006564B6">
        <w:rPr>
          <w:rStyle w:val="Appelnotedebasdep"/>
          <w:rFonts w:ascii="Arial" w:hAnsi="Arial" w:cs="Arial"/>
        </w:rPr>
        <w:footnoteRef/>
      </w:r>
      <w:r w:rsidRPr="006564B6">
        <w:rPr>
          <w:rFonts w:ascii="Arial" w:hAnsi="Arial" w:cs="Arial"/>
          <w:sz w:val="16"/>
          <w:szCs w:val="16"/>
        </w:rPr>
        <w:t xml:space="preserve"> </w:t>
      </w:r>
      <w:r w:rsidR="007B2849">
        <w:rPr>
          <w:rFonts w:ascii="Arial" w:hAnsi="Arial" w:cs="Arial"/>
          <w:sz w:val="16"/>
          <w:szCs w:val="16"/>
        </w:rPr>
        <w:t>Instrument</w:t>
      </w:r>
      <w:r w:rsidR="007B2849" w:rsidRPr="006564B6">
        <w:rPr>
          <w:rFonts w:ascii="Arial" w:hAnsi="Arial" w:cs="Arial"/>
          <w:sz w:val="16"/>
          <w:szCs w:val="16"/>
        </w:rPr>
        <w:t xml:space="preserve"> </w:t>
      </w:r>
      <w:r w:rsidRPr="006564B6">
        <w:rPr>
          <w:rFonts w:ascii="Arial" w:hAnsi="Arial" w:cs="Arial"/>
          <w:sz w:val="16"/>
          <w:szCs w:val="16"/>
        </w:rPr>
        <w:t xml:space="preserve">de mesure = équipement nécessaire </w:t>
      </w:r>
      <w:r>
        <w:rPr>
          <w:rFonts w:ascii="Arial" w:hAnsi="Arial" w:cs="Arial"/>
          <w:sz w:val="16"/>
          <w:szCs w:val="16"/>
        </w:rPr>
        <w:t xml:space="preserve">pour une exécution correcte des activités de laboratoire et pouvant </w:t>
      </w:r>
      <w:proofErr w:type="gramStart"/>
      <w:r>
        <w:rPr>
          <w:rFonts w:ascii="Arial" w:hAnsi="Arial" w:cs="Arial"/>
          <w:sz w:val="16"/>
          <w:szCs w:val="16"/>
        </w:rPr>
        <w:t>avoir</w:t>
      </w:r>
      <w:proofErr w:type="gramEnd"/>
      <w:r>
        <w:rPr>
          <w:rFonts w:ascii="Arial" w:hAnsi="Arial" w:cs="Arial"/>
          <w:sz w:val="16"/>
          <w:szCs w:val="16"/>
        </w:rPr>
        <w:t xml:space="preserve"> une influence sur les résultats</w:t>
      </w:r>
      <w:r w:rsidRPr="006564B6">
        <w:rPr>
          <w:rFonts w:ascii="Arial" w:hAnsi="Arial" w:cs="Arial"/>
          <w:sz w:val="16"/>
          <w:szCs w:val="16"/>
        </w:rPr>
        <w:t>.</w:t>
      </w:r>
    </w:p>
  </w:footnote>
  <w:footnote w:id="20">
    <w:p w14:paraId="2AC8AB59" w14:textId="12A87EE1" w:rsidR="004E4943" w:rsidRPr="00A7452C" w:rsidRDefault="004E4943">
      <w:pPr>
        <w:pStyle w:val="Notedebasdepage"/>
        <w:rPr>
          <w:rFonts w:ascii="Arial" w:hAnsi="Arial" w:cs="Arial"/>
          <w:sz w:val="16"/>
          <w:szCs w:val="16"/>
        </w:rPr>
      </w:pPr>
      <w:r>
        <w:rPr>
          <w:rStyle w:val="Appelnotedebasdep"/>
        </w:rPr>
        <w:footnoteRef/>
      </w:r>
      <w:r>
        <w:t xml:space="preserve"> </w:t>
      </w:r>
      <w:r w:rsidRPr="00A7452C">
        <w:rPr>
          <w:rFonts w:ascii="Arial" w:hAnsi="Arial" w:cs="Arial"/>
          <w:sz w:val="16"/>
          <w:szCs w:val="16"/>
        </w:rPr>
        <w:t xml:space="preserve">Voir le </w:t>
      </w:r>
      <w:r w:rsidR="00AD2B84" w:rsidRPr="00A7452C">
        <w:rPr>
          <w:rFonts w:ascii="Arial" w:hAnsi="Arial" w:cs="Arial"/>
          <w:sz w:val="16"/>
          <w:szCs w:val="16"/>
        </w:rPr>
        <w:t xml:space="preserve">document </w:t>
      </w:r>
      <w:r w:rsidRPr="00A7452C">
        <w:rPr>
          <w:rFonts w:ascii="Arial" w:hAnsi="Arial" w:cs="Arial"/>
          <w:sz w:val="16"/>
          <w:szCs w:val="16"/>
        </w:rPr>
        <w:t xml:space="preserve">GEN REF 10, disponible </w:t>
      </w:r>
      <w:r w:rsidR="00AD2B84" w:rsidRPr="00A7452C">
        <w:rPr>
          <w:rFonts w:ascii="Arial" w:hAnsi="Arial" w:cs="Arial"/>
          <w:sz w:val="16"/>
          <w:szCs w:val="16"/>
        </w:rPr>
        <w:t>sur www.cofrac.fr</w:t>
      </w:r>
    </w:p>
  </w:footnote>
  <w:footnote w:id="21">
    <w:p w14:paraId="2BB304E8" w14:textId="7FD17D17" w:rsidR="00AF052F" w:rsidRPr="001327B0" w:rsidRDefault="00AF052F" w:rsidP="00266E59">
      <w:pPr>
        <w:pStyle w:val="Notedebasdepage"/>
        <w:jc w:val="both"/>
        <w:rPr>
          <w:rFonts w:ascii="Arial" w:hAnsi="Arial" w:cs="Arial"/>
          <w:sz w:val="16"/>
          <w:szCs w:val="16"/>
        </w:rPr>
      </w:pPr>
      <w:r w:rsidRPr="001327B0">
        <w:rPr>
          <w:rStyle w:val="Appelnotedebasdep"/>
          <w:rFonts w:ascii="Arial" w:hAnsi="Arial" w:cs="Arial"/>
        </w:rPr>
        <w:footnoteRef/>
      </w:r>
      <w:r w:rsidRPr="001327B0">
        <w:rPr>
          <w:rFonts w:ascii="Arial" w:hAnsi="Arial" w:cs="Arial"/>
          <w:sz w:val="16"/>
          <w:szCs w:val="16"/>
        </w:rPr>
        <w:t xml:space="preserve"> NB : si l’organisme a pour politique de ne pas transmettre les documents aux évaluateurs, la durée </w:t>
      </w:r>
      <w:r w:rsidR="007B2849">
        <w:rPr>
          <w:rFonts w:ascii="Arial" w:hAnsi="Arial" w:cs="Arial"/>
          <w:sz w:val="16"/>
          <w:szCs w:val="16"/>
        </w:rPr>
        <w:t>d’intervention de l’équipe d’évaluation</w:t>
      </w:r>
      <w:r w:rsidRPr="001327B0">
        <w:rPr>
          <w:rFonts w:ascii="Arial" w:hAnsi="Arial" w:cs="Arial"/>
          <w:sz w:val="16"/>
          <w:szCs w:val="16"/>
        </w:rPr>
        <w:t xml:space="preserve"> sera étendue pour permettre la consultation de ces documents.</w:t>
      </w:r>
    </w:p>
  </w:footnote>
  <w:footnote w:id="22">
    <w:p w14:paraId="0DCFFF77" w14:textId="551F0532"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w:t>
      </w:r>
      <w:r>
        <w:rPr>
          <w:rFonts w:ascii="Arial" w:hAnsi="Arial" w:cs="Arial"/>
          <w:sz w:val="16"/>
          <w:szCs w:val="16"/>
        </w:rPr>
        <w:t>s</w:t>
      </w:r>
      <w:r w:rsidRPr="00296D5F">
        <w:rPr>
          <w:rFonts w:ascii="Arial" w:hAnsi="Arial" w:cs="Arial"/>
          <w:sz w:val="16"/>
          <w:szCs w:val="16"/>
        </w:rPr>
        <w:t xml:space="preserve"> LAB REF 05</w:t>
      </w:r>
      <w:r>
        <w:rPr>
          <w:rFonts w:ascii="Arial" w:hAnsi="Arial" w:cs="Arial"/>
          <w:sz w:val="16"/>
          <w:szCs w:val="16"/>
        </w:rPr>
        <w:t xml:space="preserve"> / LAB CIL REF 05 / LAB MR REF </w:t>
      </w:r>
      <w:r w:rsidRPr="00457AAA">
        <w:rPr>
          <w:rFonts w:ascii="Arial" w:hAnsi="Arial" w:cs="Arial"/>
          <w:sz w:val="16"/>
          <w:szCs w:val="16"/>
        </w:rPr>
        <w:t xml:space="preserve">05 </w:t>
      </w:r>
      <w:r w:rsidR="00347CAB" w:rsidRPr="00457AAA">
        <w:rPr>
          <w:rFonts w:ascii="Arial" w:hAnsi="Arial" w:cs="Arial"/>
          <w:sz w:val="16"/>
          <w:szCs w:val="16"/>
        </w:rPr>
        <w:t xml:space="preserve">ou GEN REF 06 / LAB REF 60 </w:t>
      </w:r>
      <w:r w:rsidRPr="00457AAA">
        <w:rPr>
          <w:rFonts w:ascii="Arial" w:hAnsi="Arial" w:cs="Arial"/>
          <w:sz w:val="16"/>
          <w:szCs w:val="16"/>
        </w:rPr>
        <w:t>disponibles</w:t>
      </w:r>
      <w:r w:rsidRPr="00296D5F">
        <w:rPr>
          <w:rFonts w:ascii="Arial" w:hAnsi="Arial" w:cs="Arial"/>
          <w:sz w:val="16"/>
          <w:szCs w:val="16"/>
        </w:rPr>
        <w:t xml:space="preserve"> sur www.cofrac.fr</w:t>
      </w:r>
    </w:p>
  </w:footnote>
  <w:footnote w:id="23">
    <w:p w14:paraId="7F884122"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06 disponible sur www.cofrac.fr</w:t>
      </w:r>
    </w:p>
  </w:footnote>
  <w:footnote w:id="24">
    <w:p w14:paraId="2937AB71"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07 disponible sur www.cofrac.fr</w:t>
      </w:r>
    </w:p>
  </w:footnote>
  <w:footnote w:id="25">
    <w:p w14:paraId="57B8CBB7"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w:t>
      </w:r>
      <w:r>
        <w:rPr>
          <w:rFonts w:ascii="Arial" w:hAnsi="Arial" w:cs="Arial"/>
          <w:sz w:val="16"/>
          <w:szCs w:val="16"/>
        </w:rPr>
        <w:t>LAB CIL REF 08 / LAB MR REF 08</w:t>
      </w:r>
      <w:r w:rsidRPr="00296D5F">
        <w:rPr>
          <w:rFonts w:ascii="Arial" w:hAnsi="Arial" w:cs="Arial"/>
          <w:sz w:val="16"/>
          <w:szCs w:val="16"/>
        </w:rPr>
        <w:t xml:space="preserve"> disponible</w:t>
      </w:r>
      <w:r>
        <w:rPr>
          <w:rFonts w:ascii="Arial" w:hAnsi="Arial" w:cs="Arial"/>
          <w:sz w:val="16"/>
          <w:szCs w:val="16"/>
        </w:rPr>
        <w:t>s</w:t>
      </w:r>
      <w:r w:rsidRPr="00296D5F">
        <w:rPr>
          <w:rFonts w:ascii="Arial" w:hAnsi="Arial" w:cs="Arial"/>
          <w:sz w:val="16"/>
          <w:szCs w:val="16"/>
        </w:rPr>
        <w:t xml:space="preserve"> sur www.cofrac.fr</w:t>
      </w:r>
    </w:p>
  </w:footnote>
  <w:footnote w:id="26">
    <w:p w14:paraId="676C1820" w14:textId="77777777" w:rsidR="00987CDE" w:rsidRPr="00296D5F" w:rsidRDefault="00987CDE" w:rsidP="00266E59">
      <w:pPr>
        <w:pStyle w:val="Notedebasdepage"/>
        <w:rPr>
          <w:rFonts w:ascii="Arial" w:hAnsi="Arial" w:cs="Arial"/>
          <w:sz w:val="16"/>
          <w:szCs w:val="16"/>
        </w:rPr>
      </w:pPr>
      <w:r w:rsidRPr="00296D5F">
        <w:rPr>
          <w:rStyle w:val="Appelnotedebasdep"/>
          <w:rFonts w:ascii="Arial" w:hAnsi="Arial" w:cs="Arial"/>
        </w:rPr>
        <w:footnoteRef/>
      </w:r>
      <w:r w:rsidRPr="00296D5F">
        <w:rPr>
          <w:rFonts w:ascii="Arial" w:hAnsi="Arial" w:cs="Arial"/>
          <w:sz w:val="16"/>
          <w:szCs w:val="16"/>
        </w:rPr>
        <w:t xml:space="preserve"> Document LAB REF 0</w:t>
      </w:r>
      <w:r>
        <w:rPr>
          <w:rFonts w:ascii="Arial" w:hAnsi="Arial" w:cs="Arial"/>
          <w:sz w:val="16"/>
          <w:szCs w:val="16"/>
        </w:rPr>
        <w:t xml:space="preserve">8 </w:t>
      </w:r>
      <w:r w:rsidRPr="00296D5F">
        <w:rPr>
          <w:rFonts w:ascii="Arial" w:hAnsi="Arial" w:cs="Arial"/>
          <w:sz w:val="16"/>
          <w:szCs w:val="16"/>
        </w:rPr>
        <w:t>disponible sur www.cofrac.fr</w:t>
      </w:r>
    </w:p>
  </w:footnote>
  <w:footnote w:id="27">
    <w:p w14:paraId="2FA56FC1" w14:textId="7B31031C" w:rsidR="005222DD" w:rsidRPr="00614ADF" w:rsidRDefault="005222DD">
      <w:pPr>
        <w:pStyle w:val="Notedebasdepage"/>
        <w:rPr>
          <w:rFonts w:ascii="Arial" w:hAnsi="Arial" w:cs="Arial"/>
          <w:sz w:val="16"/>
          <w:szCs w:val="16"/>
        </w:rPr>
      </w:pPr>
      <w:r>
        <w:rPr>
          <w:rStyle w:val="Appelnotedebasdep"/>
        </w:rPr>
        <w:footnoteRef/>
      </w:r>
      <w:r>
        <w:t xml:space="preserve"> </w:t>
      </w:r>
      <w:r w:rsidRPr="00DA6CCD">
        <w:rPr>
          <w:rFonts w:ascii="Arial" w:hAnsi="Arial" w:cs="Arial"/>
          <w:sz w:val="16"/>
          <w:szCs w:val="16"/>
        </w:rPr>
        <w:t xml:space="preserve">Y inclus également </w:t>
      </w:r>
      <w:r w:rsidR="00BA3ED6" w:rsidRPr="00DA6CCD">
        <w:rPr>
          <w:rFonts w:ascii="Arial" w:hAnsi="Arial" w:cs="Arial"/>
          <w:sz w:val="16"/>
          <w:szCs w:val="16"/>
        </w:rPr>
        <w:t>une méthode normalisée employée en dehors de so</w:t>
      </w:r>
      <w:r w:rsidR="00977564" w:rsidRPr="00DA6CCD">
        <w:rPr>
          <w:rFonts w:ascii="Arial" w:hAnsi="Arial" w:cs="Arial"/>
          <w:sz w:val="16"/>
          <w:szCs w:val="16"/>
        </w:rPr>
        <w:t>n domaine d’application, une méthode modifié</w:t>
      </w:r>
      <w:r w:rsidR="008224DB" w:rsidRPr="00DA6CCD">
        <w:rPr>
          <w:rFonts w:ascii="Arial" w:hAnsi="Arial" w:cs="Arial"/>
          <w:sz w:val="16"/>
          <w:szCs w:val="16"/>
        </w:rPr>
        <w:t>e</w:t>
      </w:r>
      <w:r w:rsidR="00977564" w:rsidRPr="00DA6CCD">
        <w:rPr>
          <w:rFonts w:ascii="Arial" w:hAnsi="Arial" w:cs="Arial"/>
          <w:sz w:val="16"/>
          <w:szCs w:val="16"/>
        </w:rPr>
        <w:t xml:space="preserve"> ou </w:t>
      </w:r>
      <w:r w:rsidR="00E43EF0" w:rsidRPr="00DA6CCD">
        <w:rPr>
          <w:rFonts w:ascii="Arial" w:hAnsi="Arial" w:cs="Arial"/>
          <w:sz w:val="16"/>
          <w:szCs w:val="16"/>
        </w:rPr>
        <w:t>toute méthode nécessitant une expertise préalable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0BA70" w14:textId="77777777" w:rsidR="00987CDE" w:rsidRDefault="00987CDE" w:rsidP="00266E59">
    <w:pPr>
      <w:tabs>
        <w:tab w:val="center" w:pos="4536"/>
        <w:tab w:val="right" w:pos="9072"/>
      </w:tabs>
      <w:ind w:left="709"/>
    </w:pPr>
    <w:bookmarkStart w:id="20" w:name="_Hlk132206639"/>
    <w:bookmarkStart w:id="21" w:name="_Hlk132206640"/>
    <w:r w:rsidRPr="00266E59">
      <w:rPr>
        <w:rFonts w:ascii="Arial" w:eastAsia="Calibri" w:hAnsi="Arial" w:cs="Arial"/>
        <w:noProof/>
        <w:sz w:val="20"/>
        <w:szCs w:val="20"/>
      </w:rPr>
      <w:drawing>
        <wp:anchor distT="0" distB="0" distL="0" distR="0" simplePos="0" relativeHeight="251658242" behindDoc="1" locked="0" layoutInCell="1" allowOverlap="1" wp14:anchorId="3B3DD65A" wp14:editId="69FAAE27">
          <wp:simplePos x="0" y="0"/>
          <wp:positionH relativeFrom="margin">
            <wp:align>left</wp:align>
          </wp:positionH>
          <wp:positionV relativeFrom="paragraph">
            <wp:posOffset>-73660</wp:posOffset>
          </wp:positionV>
          <wp:extent cx="305403" cy="324000"/>
          <wp:effectExtent l="0" t="0" r="0" b="0"/>
          <wp:wrapNone/>
          <wp:docPr id="1656946040" name="Image 1656946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bookmarkEnd w:id="20"/>
    <w:bookmarkEnd w:id="2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87"/>
      <w:gridCol w:w="7632"/>
      <w:gridCol w:w="1587"/>
    </w:tblGrid>
    <w:tr w:rsidR="00987CDE" w14:paraId="2BE079D5" w14:textId="77777777" w:rsidTr="00A77612">
      <w:trPr>
        <w:trHeight w:val="1602"/>
        <w:jc w:val="center"/>
      </w:trPr>
      <w:tc>
        <w:tcPr>
          <w:tcW w:w="1587" w:type="dxa"/>
          <w:vAlign w:val="center"/>
        </w:tcPr>
        <w:p w14:paraId="6E2B4C1F" w14:textId="4017D586" w:rsidR="00987CDE" w:rsidRDefault="00987CDE" w:rsidP="00266E59">
          <w:pPr>
            <w:pStyle w:val="En-tte"/>
            <w:spacing w:before="60"/>
            <w:rPr>
              <w:b/>
              <w:bCs/>
            </w:rPr>
          </w:pPr>
          <w:r w:rsidRPr="00A77612">
            <w:rPr>
              <w:noProof/>
              <w:lang w:val="x-none"/>
            </w:rPr>
            <w:drawing>
              <wp:inline distT="0" distB="0" distL="0" distR="0" wp14:anchorId="6D67488C" wp14:editId="2E571F04">
                <wp:extent cx="648050" cy="936000"/>
                <wp:effectExtent l="0" t="0" r="0" b="0"/>
                <wp:docPr id="1078939995" name="Image 1" descr="logo-ent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logo-ent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8050" cy="936000"/>
                        </a:xfrm>
                        <a:prstGeom prst="rect">
                          <a:avLst/>
                        </a:prstGeom>
                        <a:noFill/>
                        <a:ln>
                          <a:noFill/>
                        </a:ln>
                      </pic:spPr>
                    </pic:pic>
                  </a:graphicData>
                </a:graphic>
              </wp:inline>
            </w:drawing>
          </w:r>
        </w:p>
        <w:p w14:paraId="0E143195" w14:textId="77777777" w:rsidR="00987CDE" w:rsidRDefault="00987CDE" w:rsidP="00266E59">
          <w:pPr>
            <w:pStyle w:val="En-tte"/>
            <w:ind w:left="284"/>
            <w:rPr>
              <w:b/>
              <w:bCs/>
              <w:i/>
              <w:sz w:val="12"/>
            </w:rPr>
          </w:pPr>
        </w:p>
      </w:tc>
      <w:tc>
        <w:tcPr>
          <w:tcW w:w="7632" w:type="dxa"/>
          <w:vAlign w:val="center"/>
        </w:tcPr>
        <w:p w14:paraId="37BEDF65" w14:textId="50F8A326" w:rsidR="00987CDE" w:rsidRPr="008D4327" w:rsidRDefault="00987CDE" w:rsidP="00266E59">
          <w:pPr>
            <w:pStyle w:val="En-tte"/>
            <w:tabs>
              <w:tab w:val="left" w:pos="375"/>
              <w:tab w:val="center" w:pos="2450"/>
            </w:tabs>
            <w:jc w:val="center"/>
            <w:rPr>
              <w:rFonts w:ascii="Arial" w:hAnsi="Arial" w:cs="Arial"/>
              <w:b/>
              <w:bCs/>
              <w:sz w:val="32"/>
            </w:rPr>
          </w:pPr>
          <w:r w:rsidRPr="00852B3F">
            <w:rPr>
              <w:rFonts w:ascii="Arial" w:hAnsi="Arial" w:cs="Arial"/>
              <w:b/>
              <w:bCs/>
              <w:sz w:val="32"/>
            </w:rPr>
            <w:t>Demande</w:t>
          </w:r>
          <w:r>
            <w:rPr>
              <w:rFonts w:ascii="Arial" w:hAnsi="Arial" w:cs="Arial"/>
              <w:b/>
              <w:bCs/>
              <w:sz w:val="32"/>
            </w:rPr>
            <w:t xml:space="preserve"> d’accréditation</w:t>
          </w:r>
        </w:p>
      </w:tc>
      <w:tc>
        <w:tcPr>
          <w:tcW w:w="1587" w:type="dxa"/>
          <w:vAlign w:val="center"/>
        </w:tcPr>
        <w:p w14:paraId="308CFD5C" w14:textId="77777777" w:rsidR="00987CDE" w:rsidRDefault="00987CDE" w:rsidP="00266E59">
          <w:pPr>
            <w:pStyle w:val="En-tte"/>
            <w:rPr>
              <w:b/>
              <w:bCs/>
              <w:iCs/>
              <w:sz w:val="28"/>
            </w:rPr>
          </w:pPr>
          <w:r>
            <w:rPr>
              <w:b/>
              <w:bCs/>
              <w:noProof/>
              <w:sz w:val="20"/>
            </w:rPr>
            <w:drawing>
              <wp:anchor distT="0" distB="0" distL="0" distR="0" simplePos="0" relativeHeight="251658241" behindDoc="1" locked="0" layoutInCell="1" allowOverlap="1" wp14:anchorId="31432119" wp14:editId="77598283">
                <wp:simplePos x="0" y="0"/>
                <wp:positionH relativeFrom="column">
                  <wp:posOffset>163830</wp:posOffset>
                </wp:positionH>
                <wp:positionV relativeFrom="paragraph">
                  <wp:posOffset>-67945</wp:posOffset>
                </wp:positionV>
                <wp:extent cx="657860" cy="698500"/>
                <wp:effectExtent l="19050" t="0" r="8890" b="0"/>
                <wp:wrapNone/>
                <wp:docPr id="552845239"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cstate="print"/>
                        <a:srcRect l="52345" r="26572"/>
                        <a:stretch>
                          <a:fillRect/>
                        </a:stretch>
                      </pic:blipFill>
                      <pic:spPr bwMode="auto">
                        <a:xfrm>
                          <a:off x="0" y="0"/>
                          <a:ext cx="657860" cy="698500"/>
                        </a:xfrm>
                        <a:prstGeom prst="rect">
                          <a:avLst/>
                        </a:prstGeom>
                        <a:solidFill>
                          <a:srgbClr val="FFFFFF"/>
                        </a:solidFill>
                      </pic:spPr>
                    </pic:pic>
                  </a:graphicData>
                </a:graphic>
              </wp:anchor>
            </w:drawing>
          </w:r>
          <w:r>
            <w:rPr>
              <w:b/>
              <w:bCs/>
              <w:noProof/>
              <w:sz w:val="20"/>
            </w:rPr>
            <w:drawing>
              <wp:anchor distT="0" distB="0" distL="0" distR="0" simplePos="0" relativeHeight="251658240" behindDoc="1" locked="0" layoutInCell="1" allowOverlap="1" wp14:anchorId="3FF0D1E7" wp14:editId="14B15D91">
                <wp:simplePos x="0" y="0"/>
                <wp:positionH relativeFrom="column">
                  <wp:posOffset>5910580</wp:posOffset>
                </wp:positionH>
                <wp:positionV relativeFrom="paragraph">
                  <wp:posOffset>8555355</wp:posOffset>
                </wp:positionV>
                <wp:extent cx="452120" cy="476250"/>
                <wp:effectExtent l="19050" t="0" r="5080" b="0"/>
                <wp:wrapNone/>
                <wp:docPr id="1528601857"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l="52345" r="26572"/>
                        <a:stretch>
                          <a:fillRect/>
                        </a:stretch>
                      </pic:blipFill>
                      <pic:spPr bwMode="auto">
                        <a:xfrm>
                          <a:off x="0" y="0"/>
                          <a:ext cx="452120" cy="476250"/>
                        </a:xfrm>
                        <a:prstGeom prst="rect">
                          <a:avLst/>
                        </a:prstGeom>
                        <a:solidFill>
                          <a:srgbClr val="FFFFFF"/>
                        </a:solidFill>
                      </pic:spPr>
                    </pic:pic>
                  </a:graphicData>
                </a:graphic>
              </wp:anchor>
            </w:drawing>
          </w:r>
        </w:p>
      </w:tc>
    </w:tr>
  </w:tbl>
  <w:p w14:paraId="5DAE97D3" w14:textId="77777777" w:rsidR="00987CDE" w:rsidRPr="00A77612" w:rsidRDefault="00987CDE">
    <w:pPr>
      <w:pStyle w:val="En-tte"/>
      <w:rPr>
        <w:rFonts w:ascii="Arial" w:hAnsi="Arial" w:cs="Arial"/>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EC9A" w14:textId="77777777" w:rsidR="00987CDE" w:rsidRDefault="00987CDE" w:rsidP="00EC524C">
    <w:pPr>
      <w:tabs>
        <w:tab w:val="center" w:pos="4536"/>
        <w:tab w:val="right" w:pos="9072"/>
      </w:tabs>
      <w:ind w:left="709"/>
    </w:pPr>
    <w:r w:rsidRPr="00266E59">
      <w:rPr>
        <w:rFonts w:ascii="Arial" w:eastAsia="Calibri" w:hAnsi="Arial" w:cs="Arial"/>
        <w:noProof/>
        <w:sz w:val="20"/>
        <w:szCs w:val="20"/>
      </w:rPr>
      <w:drawing>
        <wp:anchor distT="0" distB="0" distL="0" distR="0" simplePos="0" relativeHeight="251658243" behindDoc="1" locked="0" layoutInCell="1" allowOverlap="1" wp14:anchorId="248D8585" wp14:editId="64481448">
          <wp:simplePos x="0" y="0"/>
          <wp:positionH relativeFrom="margin">
            <wp:align>left</wp:align>
          </wp:positionH>
          <wp:positionV relativeFrom="paragraph">
            <wp:posOffset>-73660</wp:posOffset>
          </wp:positionV>
          <wp:extent cx="305403" cy="324000"/>
          <wp:effectExtent l="0" t="0" r="0" b="0"/>
          <wp:wrapNone/>
          <wp:docPr id="1020832338" name="Image 1020832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pic:cNvPicPr>
                    <a:picLocks noChangeAspect="1" noChangeArrowheads="1"/>
                  </pic:cNvPicPr>
                </pic:nvPicPr>
                <pic:blipFill>
                  <a:blip r:embed="rId1">
                    <a:extLst>
                      <a:ext uri="{28A0092B-C50C-407E-A947-70E740481C1C}">
                        <a14:useLocalDpi xmlns:a14="http://schemas.microsoft.com/office/drawing/2010/main" val="0"/>
                      </a:ext>
                    </a:extLst>
                  </a:blip>
                  <a:srcRect l="52362" r="26575"/>
                  <a:stretch>
                    <a:fillRect/>
                  </a:stretch>
                </pic:blipFill>
                <pic:spPr bwMode="auto">
                  <a:xfrm>
                    <a:off x="0" y="0"/>
                    <a:ext cx="305403" cy="3240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266E59">
      <w:rPr>
        <w:rFonts w:ascii="Arial" w:eastAsia="Calibri" w:hAnsi="Arial" w:cs="Arial"/>
        <w:sz w:val="20"/>
        <w:szCs w:val="20"/>
        <w:lang w:eastAsia="en-US"/>
      </w:rPr>
      <w:t>Demande d’accréditation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pt;height:11.5pt;visibility:visible;mso-wrap-style:square" o:bullet="t">
        <v:imagedata r:id="rId1" o:title=""/>
      </v:shape>
    </w:pict>
  </w:numPicBullet>
  <w:abstractNum w:abstractNumId="0" w15:restartNumberingAfterBreak="0">
    <w:nsid w:val="09790EFD"/>
    <w:multiLevelType w:val="multilevel"/>
    <w:tmpl w:val="A86EF9A2"/>
    <w:lvl w:ilvl="0">
      <w:start w:val="1"/>
      <w:numFmt w:val="decimal"/>
      <w:pStyle w:val="Titre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D331837"/>
    <w:multiLevelType w:val="hybridMultilevel"/>
    <w:tmpl w:val="7772DB5C"/>
    <w:lvl w:ilvl="0" w:tplc="62D88698">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16B24D21"/>
    <w:multiLevelType w:val="hybridMultilevel"/>
    <w:tmpl w:val="16AC3AD6"/>
    <w:lvl w:ilvl="0" w:tplc="040C0007">
      <w:start w:val="1"/>
      <w:numFmt w:val="bullet"/>
      <w:lvlText w:val=""/>
      <w:lvlPicBulletId w:val="0"/>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3" w15:restartNumberingAfterBreak="0">
    <w:nsid w:val="17943B62"/>
    <w:multiLevelType w:val="hybridMultilevel"/>
    <w:tmpl w:val="7B8E55B0"/>
    <w:lvl w:ilvl="0" w:tplc="D4FE953C">
      <w:start w:val="1"/>
      <w:numFmt w:val="decimal"/>
      <w:lvlText w:val="(%1)"/>
      <w:lvlJc w:val="left"/>
      <w:pPr>
        <w:ind w:left="502" w:hanging="360"/>
      </w:pPr>
      <w:rPr>
        <w:rFonts w:hint="default"/>
        <w:vertAlign w:val="superscrip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4" w15:restartNumberingAfterBreak="0">
    <w:nsid w:val="17E430C5"/>
    <w:multiLevelType w:val="hybridMultilevel"/>
    <w:tmpl w:val="6B867D9A"/>
    <w:lvl w:ilvl="0" w:tplc="71D0AA90">
      <w:start w:val="1"/>
      <w:numFmt w:val="bullet"/>
      <w:lvlText w:val="-"/>
      <w:lvlJc w:val="left"/>
      <w:pPr>
        <w:ind w:left="720" w:hanging="360"/>
      </w:pPr>
      <w:rPr>
        <w:rFonts w:ascii="Arial" w:hAnsi="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363559C"/>
    <w:multiLevelType w:val="hybridMultilevel"/>
    <w:tmpl w:val="036CB65A"/>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278F53D1"/>
    <w:multiLevelType w:val="hybridMultilevel"/>
    <w:tmpl w:val="DEB2DD3C"/>
    <w:lvl w:ilvl="0" w:tplc="D7A2E38A">
      <w:start w:val="1"/>
      <w:numFmt w:val="decimal"/>
      <w:lvlText w:val="%1)"/>
      <w:lvlJc w:val="left"/>
      <w:pPr>
        <w:ind w:left="928" w:hanging="360"/>
      </w:pPr>
      <w:rPr>
        <w:strike w:val="0"/>
      </w:rPr>
    </w:lvl>
    <w:lvl w:ilvl="1" w:tplc="040C0019" w:tentative="1">
      <w:start w:val="1"/>
      <w:numFmt w:val="lowerLetter"/>
      <w:lvlText w:val="%2."/>
      <w:lvlJc w:val="left"/>
      <w:pPr>
        <w:ind w:left="1648" w:hanging="360"/>
      </w:pPr>
    </w:lvl>
    <w:lvl w:ilvl="2" w:tplc="040C001B" w:tentative="1">
      <w:start w:val="1"/>
      <w:numFmt w:val="lowerRoman"/>
      <w:lvlText w:val="%3."/>
      <w:lvlJc w:val="right"/>
      <w:pPr>
        <w:ind w:left="2368" w:hanging="180"/>
      </w:pPr>
    </w:lvl>
    <w:lvl w:ilvl="3" w:tplc="040C000F" w:tentative="1">
      <w:start w:val="1"/>
      <w:numFmt w:val="decimal"/>
      <w:lvlText w:val="%4."/>
      <w:lvlJc w:val="left"/>
      <w:pPr>
        <w:ind w:left="3088" w:hanging="360"/>
      </w:pPr>
    </w:lvl>
    <w:lvl w:ilvl="4" w:tplc="040C0019" w:tentative="1">
      <w:start w:val="1"/>
      <w:numFmt w:val="lowerLetter"/>
      <w:lvlText w:val="%5."/>
      <w:lvlJc w:val="left"/>
      <w:pPr>
        <w:ind w:left="3808" w:hanging="360"/>
      </w:pPr>
    </w:lvl>
    <w:lvl w:ilvl="5" w:tplc="040C001B" w:tentative="1">
      <w:start w:val="1"/>
      <w:numFmt w:val="lowerRoman"/>
      <w:lvlText w:val="%6."/>
      <w:lvlJc w:val="right"/>
      <w:pPr>
        <w:ind w:left="4528" w:hanging="180"/>
      </w:pPr>
    </w:lvl>
    <w:lvl w:ilvl="6" w:tplc="040C000F" w:tentative="1">
      <w:start w:val="1"/>
      <w:numFmt w:val="decimal"/>
      <w:lvlText w:val="%7."/>
      <w:lvlJc w:val="left"/>
      <w:pPr>
        <w:ind w:left="5248" w:hanging="360"/>
      </w:pPr>
    </w:lvl>
    <w:lvl w:ilvl="7" w:tplc="040C0019" w:tentative="1">
      <w:start w:val="1"/>
      <w:numFmt w:val="lowerLetter"/>
      <w:lvlText w:val="%8."/>
      <w:lvlJc w:val="left"/>
      <w:pPr>
        <w:ind w:left="5968" w:hanging="360"/>
      </w:pPr>
    </w:lvl>
    <w:lvl w:ilvl="8" w:tplc="040C001B" w:tentative="1">
      <w:start w:val="1"/>
      <w:numFmt w:val="lowerRoman"/>
      <w:lvlText w:val="%9."/>
      <w:lvlJc w:val="right"/>
      <w:pPr>
        <w:ind w:left="6688" w:hanging="180"/>
      </w:pPr>
    </w:lvl>
  </w:abstractNum>
  <w:abstractNum w:abstractNumId="7" w15:restartNumberingAfterBreak="0">
    <w:nsid w:val="282960D8"/>
    <w:multiLevelType w:val="hybridMultilevel"/>
    <w:tmpl w:val="190EAC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1CA4CBE"/>
    <w:multiLevelType w:val="hybridMultilevel"/>
    <w:tmpl w:val="B3EC0462"/>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9" w15:restartNumberingAfterBreak="0">
    <w:nsid w:val="41A35CCD"/>
    <w:multiLevelType w:val="hybridMultilevel"/>
    <w:tmpl w:val="EB907B98"/>
    <w:lvl w:ilvl="0" w:tplc="040C0001">
      <w:start w:val="1"/>
      <w:numFmt w:val="bullet"/>
      <w:lvlText w:val=""/>
      <w:lvlJc w:val="left"/>
      <w:pPr>
        <w:ind w:left="2574" w:hanging="360"/>
      </w:pPr>
      <w:rPr>
        <w:rFonts w:ascii="Symbol" w:hAnsi="Symbol" w:hint="default"/>
      </w:rPr>
    </w:lvl>
    <w:lvl w:ilvl="1" w:tplc="040C0003" w:tentative="1">
      <w:start w:val="1"/>
      <w:numFmt w:val="bullet"/>
      <w:lvlText w:val="o"/>
      <w:lvlJc w:val="left"/>
      <w:pPr>
        <w:ind w:left="3294" w:hanging="360"/>
      </w:pPr>
      <w:rPr>
        <w:rFonts w:ascii="Courier New" w:hAnsi="Courier New" w:cs="Courier New" w:hint="default"/>
      </w:rPr>
    </w:lvl>
    <w:lvl w:ilvl="2" w:tplc="040C0005" w:tentative="1">
      <w:start w:val="1"/>
      <w:numFmt w:val="bullet"/>
      <w:lvlText w:val=""/>
      <w:lvlJc w:val="left"/>
      <w:pPr>
        <w:ind w:left="4014" w:hanging="360"/>
      </w:pPr>
      <w:rPr>
        <w:rFonts w:ascii="Wingdings" w:hAnsi="Wingdings" w:hint="default"/>
      </w:rPr>
    </w:lvl>
    <w:lvl w:ilvl="3" w:tplc="040C0001" w:tentative="1">
      <w:start w:val="1"/>
      <w:numFmt w:val="bullet"/>
      <w:lvlText w:val=""/>
      <w:lvlJc w:val="left"/>
      <w:pPr>
        <w:ind w:left="4734" w:hanging="360"/>
      </w:pPr>
      <w:rPr>
        <w:rFonts w:ascii="Symbol" w:hAnsi="Symbol" w:hint="default"/>
      </w:rPr>
    </w:lvl>
    <w:lvl w:ilvl="4" w:tplc="040C0003" w:tentative="1">
      <w:start w:val="1"/>
      <w:numFmt w:val="bullet"/>
      <w:lvlText w:val="o"/>
      <w:lvlJc w:val="left"/>
      <w:pPr>
        <w:ind w:left="5454" w:hanging="360"/>
      </w:pPr>
      <w:rPr>
        <w:rFonts w:ascii="Courier New" w:hAnsi="Courier New" w:cs="Courier New" w:hint="default"/>
      </w:rPr>
    </w:lvl>
    <w:lvl w:ilvl="5" w:tplc="040C0005" w:tentative="1">
      <w:start w:val="1"/>
      <w:numFmt w:val="bullet"/>
      <w:lvlText w:val=""/>
      <w:lvlJc w:val="left"/>
      <w:pPr>
        <w:ind w:left="6174" w:hanging="360"/>
      </w:pPr>
      <w:rPr>
        <w:rFonts w:ascii="Wingdings" w:hAnsi="Wingdings" w:hint="default"/>
      </w:rPr>
    </w:lvl>
    <w:lvl w:ilvl="6" w:tplc="040C0001" w:tentative="1">
      <w:start w:val="1"/>
      <w:numFmt w:val="bullet"/>
      <w:lvlText w:val=""/>
      <w:lvlJc w:val="left"/>
      <w:pPr>
        <w:ind w:left="6894" w:hanging="360"/>
      </w:pPr>
      <w:rPr>
        <w:rFonts w:ascii="Symbol" w:hAnsi="Symbol" w:hint="default"/>
      </w:rPr>
    </w:lvl>
    <w:lvl w:ilvl="7" w:tplc="040C0003" w:tentative="1">
      <w:start w:val="1"/>
      <w:numFmt w:val="bullet"/>
      <w:lvlText w:val="o"/>
      <w:lvlJc w:val="left"/>
      <w:pPr>
        <w:ind w:left="7614" w:hanging="360"/>
      </w:pPr>
      <w:rPr>
        <w:rFonts w:ascii="Courier New" w:hAnsi="Courier New" w:cs="Courier New" w:hint="default"/>
      </w:rPr>
    </w:lvl>
    <w:lvl w:ilvl="8" w:tplc="040C0005" w:tentative="1">
      <w:start w:val="1"/>
      <w:numFmt w:val="bullet"/>
      <w:lvlText w:val=""/>
      <w:lvlJc w:val="left"/>
      <w:pPr>
        <w:ind w:left="8334" w:hanging="360"/>
      </w:pPr>
      <w:rPr>
        <w:rFonts w:ascii="Wingdings" w:hAnsi="Wingdings" w:hint="default"/>
      </w:rPr>
    </w:lvl>
  </w:abstractNum>
  <w:abstractNum w:abstractNumId="10" w15:restartNumberingAfterBreak="0">
    <w:nsid w:val="45A337E2"/>
    <w:multiLevelType w:val="hybridMultilevel"/>
    <w:tmpl w:val="3D70558A"/>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A0E32A8"/>
    <w:multiLevelType w:val="hybridMultilevel"/>
    <w:tmpl w:val="05E6CA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39B1B25"/>
    <w:multiLevelType w:val="hybridMultilevel"/>
    <w:tmpl w:val="26E6CDCE"/>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A725A7"/>
    <w:multiLevelType w:val="hybridMultilevel"/>
    <w:tmpl w:val="6C6A7FF4"/>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3075C78"/>
    <w:multiLevelType w:val="hybridMultilevel"/>
    <w:tmpl w:val="4E2EC3D6"/>
    <w:lvl w:ilvl="0" w:tplc="040C0001">
      <w:start w:val="1"/>
      <w:numFmt w:val="bullet"/>
      <w:lvlText w:val=""/>
      <w:lvlJc w:val="left"/>
      <w:pPr>
        <w:ind w:left="720" w:hanging="360"/>
      </w:pPr>
      <w:rPr>
        <w:rFonts w:ascii="Symbol" w:hAnsi="Symbo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77B1B5D"/>
    <w:multiLevelType w:val="hybridMultilevel"/>
    <w:tmpl w:val="0F5EEFF2"/>
    <w:lvl w:ilvl="0" w:tplc="FF3EB0B2">
      <w:start w:val="1"/>
      <w:numFmt w:val="bullet"/>
      <w:pStyle w:val="Style1"/>
      <w:lvlText w:val=""/>
      <w:lvlJc w:val="left"/>
      <w:pPr>
        <w:tabs>
          <w:tab w:val="num" w:pos="3229"/>
        </w:tabs>
        <w:ind w:left="3229" w:hanging="360"/>
      </w:pPr>
      <w:rPr>
        <w:rFonts w:ascii="Symbol" w:hAnsi="Symbol" w:hint="default"/>
        <w:color w:val="auto"/>
      </w:rPr>
    </w:lvl>
    <w:lvl w:ilvl="1" w:tplc="76561D4A">
      <w:numFmt w:val="bullet"/>
      <w:lvlText w:val="-"/>
      <w:lvlJc w:val="left"/>
      <w:pPr>
        <w:tabs>
          <w:tab w:val="num" w:pos="1800"/>
        </w:tabs>
        <w:ind w:left="1800" w:hanging="360"/>
      </w:pPr>
      <w:rPr>
        <w:rFonts w:ascii="Times New Roman" w:eastAsia="Times New Roman" w:hAnsi="Times New Roman" w:cs="Times New Roman"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6" w15:restartNumberingAfterBreak="0">
    <w:nsid w:val="6BB0135F"/>
    <w:multiLevelType w:val="hybridMultilevel"/>
    <w:tmpl w:val="96B62D56"/>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738B5E95"/>
    <w:multiLevelType w:val="hybridMultilevel"/>
    <w:tmpl w:val="237252B0"/>
    <w:lvl w:ilvl="0" w:tplc="040C0007">
      <w:start w:val="1"/>
      <w:numFmt w:val="bullet"/>
      <w:lvlText w:val=""/>
      <w:lvlPicBulletId w:val="0"/>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90A51CE"/>
    <w:multiLevelType w:val="hybridMultilevel"/>
    <w:tmpl w:val="E9A2A3CC"/>
    <w:lvl w:ilvl="0" w:tplc="8AFECD78">
      <w:start w:val="3"/>
      <w:numFmt w:val="bullet"/>
      <w:lvlText w:val="-"/>
      <w:lvlJc w:val="left"/>
      <w:pPr>
        <w:ind w:left="720" w:hanging="36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96738B8"/>
    <w:multiLevelType w:val="hybridMultilevel"/>
    <w:tmpl w:val="341EE382"/>
    <w:lvl w:ilvl="0" w:tplc="040C0001">
      <w:start w:val="1"/>
      <w:numFmt w:val="bullet"/>
      <w:lvlText w:val=""/>
      <w:lvlJc w:val="left"/>
      <w:pPr>
        <w:ind w:left="720" w:hanging="360"/>
      </w:pPr>
      <w:rPr>
        <w:rFonts w:ascii="Symbol" w:hAnsi="Symbol" w:hint="default"/>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92089898">
    <w:abstractNumId w:val="0"/>
  </w:num>
  <w:num w:numId="2" w16cid:durableId="1544244183">
    <w:abstractNumId w:val="1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11568355">
    <w:abstractNumId w:val="5"/>
  </w:num>
  <w:num w:numId="4" w16cid:durableId="1518302132">
    <w:abstractNumId w:val="2"/>
  </w:num>
  <w:num w:numId="5" w16cid:durableId="857160304">
    <w:abstractNumId w:val="18"/>
  </w:num>
  <w:num w:numId="6" w16cid:durableId="1829400038">
    <w:abstractNumId w:val="3"/>
  </w:num>
  <w:num w:numId="7" w16cid:durableId="887103793">
    <w:abstractNumId w:val="13"/>
  </w:num>
  <w:num w:numId="8" w16cid:durableId="965163518">
    <w:abstractNumId w:val="17"/>
  </w:num>
  <w:num w:numId="9" w16cid:durableId="1795516776">
    <w:abstractNumId w:val="1"/>
  </w:num>
  <w:num w:numId="10" w16cid:durableId="2029791449">
    <w:abstractNumId w:val="9"/>
  </w:num>
  <w:num w:numId="11" w16cid:durableId="779881437">
    <w:abstractNumId w:val="8"/>
  </w:num>
  <w:num w:numId="12" w16cid:durableId="307513956">
    <w:abstractNumId w:val="4"/>
  </w:num>
  <w:num w:numId="13" w16cid:durableId="1205677969">
    <w:abstractNumId w:val="7"/>
  </w:num>
  <w:num w:numId="14" w16cid:durableId="504173152">
    <w:abstractNumId w:val="11"/>
  </w:num>
  <w:num w:numId="15" w16cid:durableId="838498151">
    <w:abstractNumId w:val="12"/>
  </w:num>
  <w:num w:numId="16" w16cid:durableId="397434955">
    <w:abstractNumId w:val="19"/>
  </w:num>
  <w:num w:numId="17" w16cid:durableId="255331603">
    <w:abstractNumId w:val="16"/>
  </w:num>
  <w:num w:numId="18" w16cid:durableId="442959922">
    <w:abstractNumId w:val="10"/>
  </w:num>
  <w:num w:numId="19" w16cid:durableId="1048460022">
    <w:abstractNumId w:val="14"/>
  </w:num>
  <w:num w:numId="20" w16cid:durableId="1147166546">
    <w:abstractNumId w:val="6"/>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lorence SIMONUTTI">
    <w15:presenceInfo w15:providerId="AD" w15:userId="S::florence.simonutti@cofrac.fr::b991e6f2-92b7-4bb1-a9b5-bb4e55a185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9"/>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8CB"/>
    <w:rsid w:val="00000FE5"/>
    <w:rsid w:val="00017F54"/>
    <w:rsid w:val="0002073D"/>
    <w:rsid w:val="000218C8"/>
    <w:rsid w:val="00025614"/>
    <w:rsid w:val="000378CB"/>
    <w:rsid w:val="0004405B"/>
    <w:rsid w:val="00046045"/>
    <w:rsid w:val="00050F12"/>
    <w:rsid w:val="00061F85"/>
    <w:rsid w:val="00063395"/>
    <w:rsid w:val="000637FF"/>
    <w:rsid w:val="00071347"/>
    <w:rsid w:val="0007523A"/>
    <w:rsid w:val="00085629"/>
    <w:rsid w:val="00090D7A"/>
    <w:rsid w:val="000A04AD"/>
    <w:rsid w:val="000B41FB"/>
    <w:rsid w:val="000B6035"/>
    <w:rsid w:val="000B7D09"/>
    <w:rsid w:val="000D2887"/>
    <w:rsid w:val="000D5BB1"/>
    <w:rsid w:val="000D6EED"/>
    <w:rsid w:val="000E0DBA"/>
    <w:rsid w:val="000E13D3"/>
    <w:rsid w:val="000E3CC9"/>
    <w:rsid w:val="000E4DB7"/>
    <w:rsid w:val="000E5A6B"/>
    <w:rsid w:val="000F1188"/>
    <w:rsid w:val="000F2190"/>
    <w:rsid w:val="000F24AE"/>
    <w:rsid w:val="00106A03"/>
    <w:rsid w:val="00115714"/>
    <w:rsid w:val="00120493"/>
    <w:rsid w:val="001213DC"/>
    <w:rsid w:val="001238CC"/>
    <w:rsid w:val="00136AF2"/>
    <w:rsid w:val="00145C2C"/>
    <w:rsid w:val="00147F71"/>
    <w:rsid w:val="00150451"/>
    <w:rsid w:val="00152094"/>
    <w:rsid w:val="00153C1A"/>
    <w:rsid w:val="00154A03"/>
    <w:rsid w:val="0015536A"/>
    <w:rsid w:val="0016009E"/>
    <w:rsid w:val="001653FC"/>
    <w:rsid w:val="00170FDA"/>
    <w:rsid w:val="00171CC4"/>
    <w:rsid w:val="00176B6A"/>
    <w:rsid w:val="00181061"/>
    <w:rsid w:val="001810E2"/>
    <w:rsid w:val="00181F84"/>
    <w:rsid w:val="00184AA0"/>
    <w:rsid w:val="00184EE1"/>
    <w:rsid w:val="001927F5"/>
    <w:rsid w:val="00197B67"/>
    <w:rsid w:val="001A09D1"/>
    <w:rsid w:val="001C3744"/>
    <w:rsid w:val="001C711F"/>
    <w:rsid w:val="001E0945"/>
    <w:rsid w:val="001E3C7B"/>
    <w:rsid w:val="001E3CFF"/>
    <w:rsid w:val="001E41E6"/>
    <w:rsid w:val="001F66D2"/>
    <w:rsid w:val="001F6E37"/>
    <w:rsid w:val="00203727"/>
    <w:rsid w:val="002379BA"/>
    <w:rsid w:val="00242673"/>
    <w:rsid w:val="00243FCC"/>
    <w:rsid w:val="00246E11"/>
    <w:rsid w:val="00256115"/>
    <w:rsid w:val="00266E59"/>
    <w:rsid w:val="002709EF"/>
    <w:rsid w:val="002839A1"/>
    <w:rsid w:val="0029111D"/>
    <w:rsid w:val="00296889"/>
    <w:rsid w:val="002971C1"/>
    <w:rsid w:val="002A4C25"/>
    <w:rsid w:val="002A78C8"/>
    <w:rsid w:val="002B3DA1"/>
    <w:rsid w:val="002B4B33"/>
    <w:rsid w:val="002C570C"/>
    <w:rsid w:val="002D055D"/>
    <w:rsid w:val="002E6223"/>
    <w:rsid w:val="002F181F"/>
    <w:rsid w:val="002F1BD3"/>
    <w:rsid w:val="002F323C"/>
    <w:rsid w:val="002F6DF5"/>
    <w:rsid w:val="00303723"/>
    <w:rsid w:val="0030574D"/>
    <w:rsid w:val="00306F98"/>
    <w:rsid w:val="00310504"/>
    <w:rsid w:val="00326851"/>
    <w:rsid w:val="00337CE5"/>
    <w:rsid w:val="00340081"/>
    <w:rsid w:val="00340AA4"/>
    <w:rsid w:val="00342BF6"/>
    <w:rsid w:val="0034321B"/>
    <w:rsid w:val="00347CAB"/>
    <w:rsid w:val="0035133F"/>
    <w:rsid w:val="00355AA5"/>
    <w:rsid w:val="00361E6D"/>
    <w:rsid w:val="003648B6"/>
    <w:rsid w:val="00372A45"/>
    <w:rsid w:val="00374E51"/>
    <w:rsid w:val="00380F90"/>
    <w:rsid w:val="00390E15"/>
    <w:rsid w:val="00391C45"/>
    <w:rsid w:val="00392C80"/>
    <w:rsid w:val="00393B04"/>
    <w:rsid w:val="003969A9"/>
    <w:rsid w:val="003A423B"/>
    <w:rsid w:val="003A5CDC"/>
    <w:rsid w:val="003B0100"/>
    <w:rsid w:val="003B5FCD"/>
    <w:rsid w:val="003B7B95"/>
    <w:rsid w:val="003D0582"/>
    <w:rsid w:val="003E4635"/>
    <w:rsid w:val="003E6AF9"/>
    <w:rsid w:val="003F1BD1"/>
    <w:rsid w:val="0040239F"/>
    <w:rsid w:val="004043F7"/>
    <w:rsid w:val="00407121"/>
    <w:rsid w:val="0041750C"/>
    <w:rsid w:val="004211AF"/>
    <w:rsid w:val="00424317"/>
    <w:rsid w:val="00426D00"/>
    <w:rsid w:val="00427395"/>
    <w:rsid w:val="00430424"/>
    <w:rsid w:val="00433725"/>
    <w:rsid w:val="00433CAD"/>
    <w:rsid w:val="004424CD"/>
    <w:rsid w:val="00443028"/>
    <w:rsid w:val="00445C0B"/>
    <w:rsid w:val="00450970"/>
    <w:rsid w:val="00457AAA"/>
    <w:rsid w:val="00461129"/>
    <w:rsid w:val="00463CE2"/>
    <w:rsid w:val="004645EF"/>
    <w:rsid w:val="00467B63"/>
    <w:rsid w:val="00467C1B"/>
    <w:rsid w:val="00470D32"/>
    <w:rsid w:val="004711B6"/>
    <w:rsid w:val="0048288B"/>
    <w:rsid w:val="00486031"/>
    <w:rsid w:val="0048693A"/>
    <w:rsid w:val="00487FD9"/>
    <w:rsid w:val="004A0E6D"/>
    <w:rsid w:val="004A5E4B"/>
    <w:rsid w:val="004B2481"/>
    <w:rsid w:val="004B56D5"/>
    <w:rsid w:val="004B5C30"/>
    <w:rsid w:val="004C1E18"/>
    <w:rsid w:val="004C1F2E"/>
    <w:rsid w:val="004C4DD9"/>
    <w:rsid w:val="004D33B7"/>
    <w:rsid w:val="004D34B5"/>
    <w:rsid w:val="004E4943"/>
    <w:rsid w:val="004F010E"/>
    <w:rsid w:val="004F07EC"/>
    <w:rsid w:val="004F0A18"/>
    <w:rsid w:val="004F2B16"/>
    <w:rsid w:val="00506DB5"/>
    <w:rsid w:val="005155B7"/>
    <w:rsid w:val="005155EF"/>
    <w:rsid w:val="00520349"/>
    <w:rsid w:val="005222DD"/>
    <w:rsid w:val="00543606"/>
    <w:rsid w:val="00552578"/>
    <w:rsid w:val="00553E70"/>
    <w:rsid w:val="00554992"/>
    <w:rsid w:val="00555937"/>
    <w:rsid w:val="00560061"/>
    <w:rsid w:val="005617A5"/>
    <w:rsid w:val="0056295E"/>
    <w:rsid w:val="0056756C"/>
    <w:rsid w:val="00571BF8"/>
    <w:rsid w:val="005728BF"/>
    <w:rsid w:val="005736CC"/>
    <w:rsid w:val="00583C04"/>
    <w:rsid w:val="00584BDD"/>
    <w:rsid w:val="0058588E"/>
    <w:rsid w:val="00587031"/>
    <w:rsid w:val="00587DC0"/>
    <w:rsid w:val="00593D60"/>
    <w:rsid w:val="005965A7"/>
    <w:rsid w:val="005A18EC"/>
    <w:rsid w:val="005A3D86"/>
    <w:rsid w:val="005A5BBF"/>
    <w:rsid w:val="005A6964"/>
    <w:rsid w:val="005B1872"/>
    <w:rsid w:val="005B5CA0"/>
    <w:rsid w:val="005D0F7C"/>
    <w:rsid w:val="005D3C29"/>
    <w:rsid w:val="005D579E"/>
    <w:rsid w:val="005E56EE"/>
    <w:rsid w:val="005F01E1"/>
    <w:rsid w:val="005F24E3"/>
    <w:rsid w:val="005F252C"/>
    <w:rsid w:val="00613936"/>
    <w:rsid w:val="00614ADF"/>
    <w:rsid w:val="00615F3F"/>
    <w:rsid w:val="006259FC"/>
    <w:rsid w:val="00626835"/>
    <w:rsid w:val="0064066C"/>
    <w:rsid w:val="00642466"/>
    <w:rsid w:val="00647791"/>
    <w:rsid w:val="00647A2A"/>
    <w:rsid w:val="00651AE4"/>
    <w:rsid w:val="0065213E"/>
    <w:rsid w:val="00653D4C"/>
    <w:rsid w:val="00660205"/>
    <w:rsid w:val="00666CC1"/>
    <w:rsid w:val="00670DB2"/>
    <w:rsid w:val="00671FAB"/>
    <w:rsid w:val="00677AB0"/>
    <w:rsid w:val="00681553"/>
    <w:rsid w:val="00685C8B"/>
    <w:rsid w:val="00691E86"/>
    <w:rsid w:val="00695580"/>
    <w:rsid w:val="006A783E"/>
    <w:rsid w:val="006C00AA"/>
    <w:rsid w:val="006C5B72"/>
    <w:rsid w:val="006C63A1"/>
    <w:rsid w:val="006D2C18"/>
    <w:rsid w:val="006D414E"/>
    <w:rsid w:val="006D6721"/>
    <w:rsid w:val="006E0A87"/>
    <w:rsid w:val="006E0BDA"/>
    <w:rsid w:val="006E469A"/>
    <w:rsid w:val="006E5255"/>
    <w:rsid w:val="006F0F92"/>
    <w:rsid w:val="006F73C7"/>
    <w:rsid w:val="0070077E"/>
    <w:rsid w:val="00702B0B"/>
    <w:rsid w:val="00702BCC"/>
    <w:rsid w:val="0070710F"/>
    <w:rsid w:val="00712CFA"/>
    <w:rsid w:val="00714A52"/>
    <w:rsid w:val="00723C79"/>
    <w:rsid w:val="00727B90"/>
    <w:rsid w:val="00732F86"/>
    <w:rsid w:val="00735D59"/>
    <w:rsid w:val="00742B78"/>
    <w:rsid w:val="00751698"/>
    <w:rsid w:val="00752D42"/>
    <w:rsid w:val="00755F38"/>
    <w:rsid w:val="00756997"/>
    <w:rsid w:val="0076495E"/>
    <w:rsid w:val="0077491E"/>
    <w:rsid w:val="0078293B"/>
    <w:rsid w:val="00787C42"/>
    <w:rsid w:val="0079282E"/>
    <w:rsid w:val="007936AF"/>
    <w:rsid w:val="007938D1"/>
    <w:rsid w:val="00796712"/>
    <w:rsid w:val="007A218F"/>
    <w:rsid w:val="007A7867"/>
    <w:rsid w:val="007B1CCC"/>
    <w:rsid w:val="007B2849"/>
    <w:rsid w:val="007B40ED"/>
    <w:rsid w:val="007B4632"/>
    <w:rsid w:val="007B6A59"/>
    <w:rsid w:val="007C5AC4"/>
    <w:rsid w:val="007F170D"/>
    <w:rsid w:val="007F4505"/>
    <w:rsid w:val="007F7CCF"/>
    <w:rsid w:val="00802556"/>
    <w:rsid w:val="00802BBF"/>
    <w:rsid w:val="008048F0"/>
    <w:rsid w:val="008132A9"/>
    <w:rsid w:val="00814B3C"/>
    <w:rsid w:val="008169B8"/>
    <w:rsid w:val="00821407"/>
    <w:rsid w:val="00821B80"/>
    <w:rsid w:val="008224DB"/>
    <w:rsid w:val="00823DC1"/>
    <w:rsid w:val="00831697"/>
    <w:rsid w:val="00832CB7"/>
    <w:rsid w:val="00836F50"/>
    <w:rsid w:val="008425AE"/>
    <w:rsid w:val="00843764"/>
    <w:rsid w:val="00850D41"/>
    <w:rsid w:val="00851F0C"/>
    <w:rsid w:val="00852B3F"/>
    <w:rsid w:val="00862E9B"/>
    <w:rsid w:val="00863C14"/>
    <w:rsid w:val="00864FC5"/>
    <w:rsid w:val="008650F2"/>
    <w:rsid w:val="008679BD"/>
    <w:rsid w:val="00874D71"/>
    <w:rsid w:val="008768E1"/>
    <w:rsid w:val="00881ECC"/>
    <w:rsid w:val="008831AB"/>
    <w:rsid w:val="00885A8D"/>
    <w:rsid w:val="00886343"/>
    <w:rsid w:val="008A0358"/>
    <w:rsid w:val="008A09BD"/>
    <w:rsid w:val="008A1982"/>
    <w:rsid w:val="008A4F0E"/>
    <w:rsid w:val="008B0FFE"/>
    <w:rsid w:val="008B690E"/>
    <w:rsid w:val="008C4FFB"/>
    <w:rsid w:val="008C58DE"/>
    <w:rsid w:val="008C65AF"/>
    <w:rsid w:val="008D1C15"/>
    <w:rsid w:val="008D4327"/>
    <w:rsid w:val="008D533B"/>
    <w:rsid w:val="008D5C82"/>
    <w:rsid w:val="008E0463"/>
    <w:rsid w:val="008E3689"/>
    <w:rsid w:val="008E3E3F"/>
    <w:rsid w:val="008E4E77"/>
    <w:rsid w:val="008E7599"/>
    <w:rsid w:val="008F0B3C"/>
    <w:rsid w:val="008F2D63"/>
    <w:rsid w:val="008F6418"/>
    <w:rsid w:val="00903459"/>
    <w:rsid w:val="00904BE4"/>
    <w:rsid w:val="00907801"/>
    <w:rsid w:val="00913505"/>
    <w:rsid w:val="00920173"/>
    <w:rsid w:val="00921A26"/>
    <w:rsid w:val="0093319A"/>
    <w:rsid w:val="009404CE"/>
    <w:rsid w:val="00941796"/>
    <w:rsid w:val="00947F91"/>
    <w:rsid w:val="00952CBF"/>
    <w:rsid w:val="00954304"/>
    <w:rsid w:val="009551E8"/>
    <w:rsid w:val="00956F62"/>
    <w:rsid w:val="009615D8"/>
    <w:rsid w:val="009706BD"/>
    <w:rsid w:val="0097671C"/>
    <w:rsid w:val="00977564"/>
    <w:rsid w:val="00987CDE"/>
    <w:rsid w:val="00990C07"/>
    <w:rsid w:val="009964CD"/>
    <w:rsid w:val="00997A35"/>
    <w:rsid w:val="009A551A"/>
    <w:rsid w:val="009A643D"/>
    <w:rsid w:val="009B2338"/>
    <w:rsid w:val="009B5838"/>
    <w:rsid w:val="009B72B7"/>
    <w:rsid w:val="009C235B"/>
    <w:rsid w:val="009C4EEE"/>
    <w:rsid w:val="009D2D09"/>
    <w:rsid w:val="009E5973"/>
    <w:rsid w:val="009F158E"/>
    <w:rsid w:val="009F4B81"/>
    <w:rsid w:val="009F7511"/>
    <w:rsid w:val="00A029F0"/>
    <w:rsid w:val="00A02BBD"/>
    <w:rsid w:val="00A06651"/>
    <w:rsid w:val="00A0799B"/>
    <w:rsid w:val="00A1392F"/>
    <w:rsid w:val="00A14B67"/>
    <w:rsid w:val="00A206E0"/>
    <w:rsid w:val="00A24E64"/>
    <w:rsid w:val="00A33E9A"/>
    <w:rsid w:val="00A371DB"/>
    <w:rsid w:val="00A422EE"/>
    <w:rsid w:val="00A45CAE"/>
    <w:rsid w:val="00A52B53"/>
    <w:rsid w:val="00A56D67"/>
    <w:rsid w:val="00A571E1"/>
    <w:rsid w:val="00A66771"/>
    <w:rsid w:val="00A7452C"/>
    <w:rsid w:val="00A77612"/>
    <w:rsid w:val="00A81302"/>
    <w:rsid w:val="00A868CB"/>
    <w:rsid w:val="00A916EC"/>
    <w:rsid w:val="00AA4068"/>
    <w:rsid w:val="00AA5EAE"/>
    <w:rsid w:val="00AB5E55"/>
    <w:rsid w:val="00AB68AC"/>
    <w:rsid w:val="00AB68B4"/>
    <w:rsid w:val="00AC30C7"/>
    <w:rsid w:val="00AC69AB"/>
    <w:rsid w:val="00AC7152"/>
    <w:rsid w:val="00AD2B84"/>
    <w:rsid w:val="00AD6506"/>
    <w:rsid w:val="00AE0B2D"/>
    <w:rsid w:val="00AF052F"/>
    <w:rsid w:val="00AF2F46"/>
    <w:rsid w:val="00AF3CDD"/>
    <w:rsid w:val="00AF7C03"/>
    <w:rsid w:val="00B0520B"/>
    <w:rsid w:val="00B05453"/>
    <w:rsid w:val="00B06E40"/>
    <w:rsid w:val="00B10413"/>
    <w:rsid w:val="00B117B6"/>
    <w:rsid w:val="00B119E8"/>
    <w:rsid w:val="00B134C3"/>
    <w:rsid w:val="00B2339C"/>
    <w:rsid w:val="00B27C76"/>
    <w:rsid w:val="00B328CF"/>
    <w:rsid w:val="00B3360B"/>
    <w:rsid w:val="00B43B48"/>
    <w:rsid w:val="00B45BE0"/>
    <w:rsid w:val="00B554E6"/>
    <w:rsid w:val="00B55715"/>
    <w:rsid w:val="00B56C5A"/>
    <w:rsid w:val="00B641F3"/>
    <w:rsid w:val="00B67544"/>
    <w:rsid w:val="00B701C2"/>
    <w:rsid w:val="00B712BB"/>
    <w:rsid w:val="00B7426C"/>
    <w:rsid w:val="00B91431"/>
    <w:rsid w:val="00B94227"/>
    <w:rsid w:val="00BA0908"/>
    <w:rsid w:val="00BA15CC"/>
    <w:rsid w:val="00BA3ED6"/>
    <w:rsid w:val="00BB117D"/>
    <w:rsid w:val="00BB3A2A"/>
    <w:rsid w:val="00BB3ED1"/>
    <w:rsid w:val="00BB50C2"/>
    <w:rsid w:val="00BB6986"/>
    <w:rsid w:val="00BC16B7"/>
    <w:rsid w:val="00BC30F1"/>
    <w:rsid w:val="00BD1812"/>
    <w:rsid w:val="00BD4927"/>
    <w:rsid w:val="00BD63FC"/>
    <w:rsid w:val="00BE2EAF"/>
    <w:rsid w:val="00BE4BE9"/>
    <w:rsid w:val="00BE520D"/>
    <w:rsid w:val="00BF19BB"/>
    <w:rsid w:val="00BF2B99"/>
    <w:rsid w:val="00BF3C94"/>
    <w:rsid w:val="00BF6F5E"/>
    <w:rsid w:val="00C176AC"/>
    <w:rsid w:val="00C22C84"/>
    <w:rsid w:val="00C258E1"/>
    <w:rsid w:val="00C30843"/>
    <w:rsid w:val="00C336DD"/>
    <w:rsid w:val="00C40D74"/>
    <w:rsid w:val="00C41187"/>
    <w:rsid w:val="00C45D14"/>
    <w:rsid w:val="00C4727D"/>
    <w:rsid w:val="00C5474D"/>
    <w:rsid w:val="00C54FAE"/>
    <w:rsid w:val="00C6023D"/>
    <w:rsid w:val="00C702A5"/>
    <w:rsid w:val="00C70D7C"/>
    <w:rsid w:val="00C7103A"/>
    <w:rsid w:val="00C743F5"/>
    <w:rsid w:val="00C77D8A"/>
    <w:rsid w:val="00C86B87"/>
    <w:rsid w:val="00C97C68"/>
    <w:rsid w:val="00CA13FA"/>
    <w:rsid w:val="00CA2EA1"/>
    <w:rsid w:val="00CA4C73"/>
    <w:rsid w:val="00CA6EA1"/>
    <w:rsid w:val="00CB221E"/>
    <w:rsid w:val="00CB25F2"/>
    <w:rsid w:val="00CB42DA"/>
    <w:rsid w:val="00CB515D"/>
    <w:rsid w:val="00CB6583"/>
    <w:rsid w:val="00CC4DA2"/>
    <w:rsid w:val="00CD2A74"/>
    <w:rsid w:val="00CD6B12"/>
    <w:rsid w:val="00CE0D51"/>
    <w:rsid w:val="00CF0B1F"/>
    <w:rsid w:val="00CF4CB1"/>
    <w:rsid w:val="00D00F7B"/>
    <w:rsid w:val="00D03A48"/>
    <w:rsid w:val="00D10E78"/>
    <w:rsid w:val="00D1161C"/>
    <w:rsid w:val="00D1788A"/>
    <w:rsid w:val="00D36936"/>
    <w:rsid w:val="00D4437C"/>
    <w:rsid w:val="00D50399"/>
    <w:rsid w:val="00D539FF"/>
    <w:rsid w:val="00D54EBA"/>
    <w:rsid w:val="00D5713F"/>
    <w:rsid w:val="00D62E21"/>
    <w:rsid w:val="00D65B7E"/>
    <w:rsid w:val="00D6690D"/>
    <w:rsid w:val="00D66D11"/>
    <w:rsid w:val="00D75DE9"/>
    <w:rsid w:val="00D83459"/>
    <w:rsid w:val="00D8417B"/>
    <w:rsid w:val="00D91842"/>
    <w:rsid w:val="00DA0C2B"/>
    <w:rsid w:val="00DA6CCD"/>
    <w:rsid w:val="00DB370D"/>
    <w:rsid w:val="00DB65D9"/>
    <w:rsid w:val="00DD352C"/>
    <w:rsid w:val="00DD770C"/>
    <w:rsid w:val="00DE2308"/>
    <w:rsid w:val="00DE3AE2"/>
    <w:rsid w:val="00DE6099"/>
    <w:rsid w:val="00DF59C6"/>
    <w:rsid w:val="00DF627C"/>
    <w:rsid w:val="00E30302"/>
    <w:rsid w:val="00E31A69"/>
    <w:rsid w:val="00E41733"/>
    <w:rsid w:val="00E43EF0"/>
    <w:rsid w:val="00E47DBA"/>
    <w:rsid w:val="00E51ED9"/>
    <w:rsid w:val="00E5315F"/>
    <w:rsid w:val="00E532C6"/>
    <w:rsid w:val="00E54493"/>
    <w:rsid w:val="00E660A5"/>
    <w:rsid w:val="00E70673"/>
    <w:rsid w:val="00E74E3C"/>
    <w:rsid w:val="00E8570B"/>
    <w:rsid w:val="00E908B9"/>
    <w:rsid w:val="00E93C8E"/>
    <w:rsid w:val="00E93D13"/>
    <w:rsid w:val="00EA10F4"/>
    <w:rsid w:val="00EA1419"/>
    <w:rsid w:val="00EA17A4"/>
    <w:rsid w:val="00EB031B"/>
    <w:rsid w:val="00EB11B1"/>
    <w:rsid w:val="00EB13AE"/>
    <w:rsid w:val="00EC1C65"/>
    <w:rsid w:val="00EC2B4A"/>
    <w:rsid w:val="00EC524C"/>
    <w:rsid w:val="00ED3B7F"/>
    <w:rsid w:val="00ED405E"/>
    <w:rsid w:val="00EE1FA4"/>
    <w:rsid w:val="00EF7497"/>
    <w:rsid w:val="00F03EF4"/>
    <w:rsid w:val="00F05A4B"/>
    <w:rsid w:val="00F05E45"/>
    <w:rsid w:val="00F062A8"/>
    <w:rsid w:val="00F12BCB"/>
    <w:rsid w:val="00F145CC"/>
    <w:rsid w:val="00F154B2"/>
    <w:rsid w:val="00F2469E"/>
    <w:rsid w:val="00F255E6"/>
    <w:rsid w:val="00F2583F"/>
    <w:rsid w:val="00F25B6D"/>
    <w:rsid w:val="00F26B5F"/>
    <w:rsid w:val="00F43CA2"/>
    <w:rsid w:val="00F506FB"/>
    <w:rsid w:val="00F51EA7"/>
    <w:rsid w:val="00F54A22"/>
    <w:rsid w:val="00F667D0"/>
    <w:rsid w:val="00F70C6C"/>
    <w:rsid w:val="00F726C9"/>
    <w:rsid w:val="00F73E94"/>
    <w:rsid w:val="00F8520E"/>
    <w:rsid w:val="00FA512E"/>
    <w:rsid w:val="00FA54F7"/>
    <w:rsid w:val="00FA6F29"/>
    <w:rsid w:val="00FB043E"/>
    <w:rsid w:val="00FB0C18"/>
    <w:rsid w:val="00FB1F01"/>
    <w:rsid w:val="00FB4120"/>
    <w:rsid w:val="00FB6BED"/>
    <w:rsid w:val="00FC5E22"/>
    <w:rsid w:val="00FD0E18"/>
    <w:rsid w:val="00FD2846"/>
    <w:rsid w:val="00FD2C5D"/>
    <w:rsid w:val="00FE0259"/>
    <w:rsid w:val="00FE201B"/>
    <w:rsid w:val="00FE4C70"/>
    <w:rsid w:val="00FE6F5D"/>
    <w:rsid w:val="00FE7EA4"/>
    <w:rsid w:val="00FF2990"/>
    <w:rsid w:val="00FF4425"/>
    <w:rsid w:val="00FF5E3F"/>
    <w:rsid w:val="0ABBB408"/>
    <w:rsid w:val="11A9B34A"/>
    <w:rsid w:val="2F8E2D62"/>
    <w:rsid w:val="4C719E60"/>
    <w:rsid w:val="519EF4B2"/>
    <w:rsid w:val="52D59C14"/>
    <w:rsid w:val="75BE4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A0919"/>
  <w15:docId w15:val="{28A395B4-FDEE-4A54-9938-F167308DC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D09"/>
    <w:rPr>
      <w:sz w:val="24"/>
      <w:szCs w:val="24"/>
    </w:rPr>
  </w:style>
  <w:style w:type="paragraph" w:styleId="Titre1">
    <w:name w:val="heading 1"/>
    <w:basedOn w:val="Normal"/>
    <w:next w:val="Normal"/>
    <w:link w:val="Titre1Car"/>
    <w:autoRedefine/>
    <w:uiPriority w:val="9"/>
    <w:qFormat/>
    <w:rsid w:val="00306F98"/>
    <w:pPr>
      <w:keepNext/>
      <w:numPr>
        <w:numId w:val="1"/>
      </w:numPr>
      <w:autoSpaceDE w:val="0"/>
      <w:autoSpaceDN w:val="0"/>
      <w:adjustRightInd w:val="0"/>
      <w:jc w:val="both"/>
      <w:outlineLvl w:val="0"/>
    </w:pPr>
    <w:rPr>
      <w:b/>
      <w:bCs/>
      <w:caps/>
      <w:color w:val="000000"/>
      <w:sz w:val="28"/>
      <w:szCs w:val="40"/>
    </w:rPr>
  </w:style>
  <w:style w:type="paragraph" w:styleId="Titre2">
    <w:name w:val="heading 2"/>
    <w:basedOn w:val="Normal"/>
    <w:next w:val="Normal"/>
    <w:link w:val="Titre2Car"/>
    <w:autoRedefine/>
    <w:uiPriority w:val="9"/>
    <w:qFormat/>
    <w:rsid w:val="008C4FFB"/>
    <w:pPr>
      <w:keepNext/>
      <w:spacing w:before="360" w:after="120"/>
      <w:ind w:left="578" w:hanging="578"/>
      <w:jc w:val="both"/>
      <w:outlineLvl w:val="1"/>
    </w:pPr>
    <w:rPr>
      <w:rFonts w:ascii="Times" w:hAnsi="Times"/>
      <w:b/>
      <w:sz w:val="28"/>
      <w:szCs w:val="20"/>
      <w:u w:val="single"/>
    </w:rPr>
  </w:style>
  <w:style w:type="paragraph" w:styleId="Titre3">
    <w:name w:val="heading 3"/>
    <w:basedOn w:val="Normal"/>
    <w:next w:val="Normal"/>
    <w:autoRedefine/>
    <w:qFormat/>
    <w:rsid w:val="00306F98"/>
    <w:pPr>
      <w:keepNext/>
      <w:numPr>
        <w:ilvl w:val="2"/>
        <w:numId w:val="1"/>
      </w:numPr>
      <w:spacing w:before="120"/>
      <w:outlineLvl w:val="2"/>
    </w:pPr>
    <w:rPr>
      <w:rFonts w:cs="Arial"/>
      <w:bCs/>
      <w:szCs w:val="26"/>
      <w:u w:val="single"/>
    </w:rPr>
  </w:style>
  <w:style w:type="paragraph" w:styleId="Titre4">
    <w:name w:val="heading 4"/>
    <w:basedOn w:val="Normal"/>
    <w:next w:val="Normal"/>
    <w:qFormat/>
    <w:rsid w:val="00306F98"/>
    <w:pPr>
      <w:keepNext/>
      <w:numPr>
        <w:ilvl w:val="3"/>
        <w:numId w:val="1"/>
      </w:numPr>
      <w:jc w:val="center"/>
      <w:outlineLvl w:val="3"/>
    </w:pPr>
    <w:rPr>
      <w:bCs/>
      <w:i/>
    </w:rPr>
  </w:style>
  <w:style w:type="paragraph" w:styleId="Titre5">
    <w:name w:val="heading 5"/>
    <w:basedOn w:val="Normal"/>
    <w:next w:val="Normal"/>
    <w:qFormat/>
    <w:rsid w:val="00306F98"/>
    <w:pPr>
      <w:keepNext/>
      <w:outlineLvl w:val="4"/>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306F98"/>
    <w:pPr>
      <w:tabs>
        <w:tab w:val="center" w:pos="4536"/>
        <w:tab w:val="right" w:pos="9072"/>
      </w:tabs>
    </w:pPr>
  </w:style>
  <w:style w:type="paragraph" w:styleId="Pieddepage">
    <w:name w:val="footer"/>
    <w:basedOn w:val="Normal"/>
    <w:link w:val="PieddepageCar"/>
    <w:uiPriority w:val="99"/>
    <w:rsid w:val="00306F98"/>
    <w:pPr>
      <w:tabs>
        <w:tab w:val="center" w:pos="4536"/>
        <w:tab w:val="right" w:pos="9072"/>
      </w:tabs>
    </w:pPr>
  </w:style>
  <w:style w:type="paragraph" w:styleId="Titre">
    <w:name w:val="Title"/>
    <w:basedOn w:val="Normal"/>
    <w:qFormat/>
    <w:rsid w:val="00306F98"/>
    <w:pPr>
      <w:spacing w:before="240" w:after="60"/>
      <w:jc w:val="center"/>
      <w:outlineLvl w:val="0"/>
    </w:pPr>
    <w:rPr>
      <w:rFonts w:cs="Arial"/>
      <w:b/>
      <w:bCs/>
      <w:kern w:val="28"/>
      <w:sz w:val="40"/>
      <w:szCs w:val="32"/>
    </w:rPr>
  </w:style>
  <w:style w:type="paragraph" w:styleId="Corpsdetexte">
    <w:name w:val="Body Text"/>
    <w:basedOn w:val="Normal"/>
    <w:link w:val="CorpsdetexteCar"/>
    <w:semiHidden/>
    <w:rsid w:val="00306F98"/>
    <w:pPr>
      <w:overflowPunct w:val="0"/>
      <w:autoSpaceDE w:val="0"/>
      <w:autoSpaceDN w:val="0"/>
      <w:adjustRightInd w:val="0"/>
      <w:jc w:val="both"/>
      <w:textAlignment w:val="baseline"/>
    </w:pPr>
    <w:rPr>
      <w:szCs w:val="20"/>
    </w:rPr>
  </w:style>
  <w:style w:type="character" w:customStyle="1" w:styleId="Style1Car">
    <w:name w:val="Style1 Car"/>
    <w:basedOn w:val="Policepardfaut"/>
    <w:link w:val="Style1"/>
    <w:locked/>
    <w:rsid w:val="008C4FFB"/>
    <w:rPr>
      <w:sz w:val="24"/>
      <w:szCs w:val="24"/>
    </w:rPr>
  </w:style>
  <w:style w:type="paragraph" w:customStyle="1" w:styleId="Style1">
    <w:name w:val="Style1"/>
    <w:basedOn w:val="Retraitcorpsdetexte2"/>
    <w:link w:val="Style1Car"/>
    <w:qFormat/>
    <w:rsid w:val="008C4FFB"/>
    <w:pPr>
      <w:numPr>
        <w:numId w:val="2"/>
      </w:numPr>
      <w:tabs>
        <w:tab w:val="clear" w:pos="3229"/>
      </w:tabs>
      <w:ind w:left="283" w:firstLine="0"/>
    </w:pPr>
  </w:style>
  <w:style w:type="paragraph" w:styleId="Retraitcorpsdetexte2">
    <w:name w:val="Body Text Indent 2"/>
    <w:basedOn w:val="Normal"/>
    <w:link w:val="Retraitcorpsdetexte2Car"/>
    <w:uiPriority w:val="99"/>
    <w:semiHidden/>
    <w:unhideWhenUsed/>
    <w:rsid w:val="008C4FF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8C4FFB"/>
    <w:rPr>
      <w:sz w:val="24"/>
      <w:szCs w:val="24"/>
    </w:rPr>
  </w:style>
  <w:style w:type="paragraph" w:styleId="En-ttedetabledesmatires">
    <w:name w:val="TOC Heading"/>
    <w:basedOn w:val="Titre1"/>
    <w:next w:val="Normal"/>
    <w:uiPriority w:val="39"/>
    <w:semiHidden/>
    <w:unhideWhenUsed/>
    <w:qFormat/>
    <w:rsid w:val="00F25B6D"/>
    <w:pPr>
      <w:keepLines/>
      <w:numPr>
        <w:numId w:val="0"/>
      </w:numPr>
      <w:autoSpaceDE/>
      <w:autoSpaceDN/>
      <w:adjustRightInd/>
      <w:spacing w:before="480" w:line="276" w:lineRule="auto"/>
      <w:jc w:val="left"/>
      <w:outlineLvl w:val="9"/>
    </w:pPr>
    <w:rPr>
      <w:rFonts w:ascii="Cambria" w:hAnsi="Cambria"/>
      <w:caps w:val="0"/>
      <w:color w:val="365F91"/>
      <w:szCs w:val="28"/>
      <w:lang w:eastAsia="en-US"/>
    </w:rPr>
  </w:style>
  <w:style w:type="paragraph" w:styleId="TM1">
    <w:name w:val="toc 1"/>
    <w:basedOn w:val="Normal"/>
    <w:next w:val="Normal"/>
    <w:autoRedefine/>
    <w:uiPriority w:val="39"/>
    <w:unhideWhenUsed/>
    <w:rsid w:val="00450970"/>
    <w:pPr>
      <w:tabs>
        <w:tab w:val="right" w:leader="dot" w:pos="10490"/>
      </w:tabs>
      <w:spacing w:before="120"/>
    </w:pPr>
    <w:rPr>
      <w:rFonts w:ascii="Arial" w:hAnsi="Arial"/>
      <w:sz w:val="22"/>
    </w:rPr>
  </w:style>
  <w:style w:type="character" w:styleId="Lienhypertexte">
    <w:name w:val="Hyperlink"/>
    <w:basedOn w:val="Policepardfaut"/>
    <w:uiPriority w:val="99"/>
    <w:unhideWhenUsed/>
    <w:rsid w:val="00F25B6D"/>
    <w:rPr>
      <w:color w:val="0000FF"/>
      <w:u w:val="single"/>
    </w:rPr>
  </w:style>
  <w:style w:type="paragraph" w:styleId="Textedebulles">
    <w:name w:val="Balloon Text"/>
    <w:basedOn w:val="Normal"/>
    <w:link w:val="TextedebullesCar"/>
    <w:uiPriority w:val="99"/>
    <w:semiHidden/>
    <w:unhideWhenUsed/>
    <w:rsid w:val="00952CBF"/>
    <w:rPr>
      <w:rFonts w:ascii="Tahoma" w:hAnsi="Tahoma" w:cs="Tahoma"/>
      <w:sz w:val="16"/>
      <w:szCs w:val="16"/>
    </w:rPr>
  </w:style>
  <w:style w:type="character" w:customStyle="1" w:styleId="TextedebullesCar">
    <w:name w:val="Texte de bulles Car"/>
    <w:basedOn w:val="Policepardfaut"/>
    <w:link w:val="Textedebulles"/>
    <w:uiPriority w:val="99"/>
    <w:semiHidden/>
    <w:rsid w:val="00952CBF"/>
    <w:rPr>
      <w:rFonts w:ascii="Tahoma" w:hAnsi="Tahoma" w:cs="Tahoma"/>
      <w:sz w:val="16"/>
      <w:szCs w:val="16"/>
    </w:rPr>
  </w:style>
  <w:style w:type="paragraph" w:styleId="TM2">
    <w:name w:val="toc 2"/>
    <w:basedOn w:val="Normal"/>
    <w:next w:val="Normal"/>
    <w:autoRedefine/>
    <w:uiPriority w:val="39"/>
    <w:unhideWhenUsed/>
    <w:rsid w:val="00450970"/>
    <w:pPr>
      <w:tabs>
        <w:tab w:val="right" w:leader="dot" w:pos="10490"/>
      </w:tabs>
      <w:spacing w:before="120"/>
      <w:ind w:left="238"/>
    </w:pPr>
    <w:rPr>
      <w:rFonts w:ascii="Arial" w:hAnsi="Arial" w:cs="Arial"/>
      <w:b/>
      <w:bCs/>
      <w:iCs/>
      <w:noProof/>
      <w:sz w:val="22"/>
      <w:lang w:eastAsia="en-US"/>
    </w:rPr>
  </w:style>
  <w:style w:type="numbering" w:customStyle="1" w:styleId="Aucuneliste1">
    <w:name w:val="Aucune liste1"/>
    <w:next w:val="Aucuneliste"/>
    <w:uiPriority w:val="99"/>
    <w:semiHidden/>
    <w:unhideWhenUsed/>
    <w:rsid w:val="00266E59"/>
  </w:style>
  <w:style w:type="character" w:customStyle="1" w:styleId="En-tteCar">
    <w:name w:val="En-tête Car"/>
    <w:basedOn w:val="Policepardfaut"/>
    <w:link w:val="En-tte"/>
    <w:uiPriority w:val="99"/>
    <w:rsid w:val="00266E59"/>
    <w:rPr>
      <w:sz w:val="24"/>
      <w:szCs w:val="24"/>
    </w:rPr>
  </w:style>
  <w:style w:type="character" w:customStyle="1" w:styleId="PieddepageCar">
    <w:name w:val="Pied de page Car"/>
    <w:basedOn w:val="Policepardfaut"/>
    <w:link w:val="Pieddepage"/>
    <w:uiPriority w:val="99"/>
    <w:rsid w:val="00266E59"/>
    <w:rPr>
      <w:sz w:val="24"/>
      <w:szCs w:val="24"/>
    </w:rPr>
  </w:style>
  <w:style w:type="paragraph" w:styleId="Paragraphedeliste">
    <w:name w:val="List Paragraph"/>
    <w:basedOn w:val="Normal"/>
    <w:uiPriority w:val="34"/>
    <w:qFormat/>
    <w:rsid w:val="00266E59"/>
    <w:pPr>
      <w:ind w:left="720"/>
      <w:contextualSpacing/>
    </w:pPr>
    <w:rPr>
      <w:rFonts w:ascii="Calibri" w:eastAsia="Calibri" w:hAnsi="Calibri"/>
      <w:sz w:val="22"/>
      <w:szCs w:val="22"/>
      <w:lang w:eastAsia="en-US"/>
    </w:rPr>
  </w:style>
  <w:style w:type="table" w:styleId="Grilledutableau">
    <w:name w:val="Table Grid"/>
    <w:basedOn w:val="TableauNormal"/>
    <w:uiPriority w:val="59"/>
    <w:rsid w:val="00266E5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re1Car">
    <w:name w:val="Titre 1 Car"/>
    <w:link w:val="Titre1"/>
    <w:uiPriority w:val="9"/>
    <w:rsid w:val="00266E59"/>
    <w:rPr>
      <w:b/>
      <w:bCs/>
      <w:caps/>
      <w:color w:val="000000"/>
      <w:sz w:val="28"/>
      <w:szCs w:val="40"/>
    </w:rPr>
  </w:style>
  <w:style w:type="character" w:styleId="Marquedecommentaire">
    <w:name w:val="annotation reference"/>
    <w:uiPriority w:val="99"/>
    <w:semiHidden/>
    <w:unhideWhenUsed/>
    <w:rsid w:val="00266E59"/>
    <w:rPr>
      <w:sz w:val="16"/>
      <w:szCs w:val="16"/>
    </w:rPr>
  </w:style>
  <w:style w:type="paragraph" w:styleId="Commentaire">
    <w:name w:val="annotation text"/>
    <w:basedOn w:val="Normal"/>
    <w:link w:val="CommentaireCar"/>
    <w:uiPriority w:val="99"/>
    <w:unhideWhenUsed/>
    <w:rsid w:val="00266E59"/>
    <w:rPr>
      <w:rFonts w:ascii="Calibri" w:eastAsia="Calibri" w:hAnsi="Calibri"/>
      <w:sz w:val="20"/>
      <w:szCs w:val="20"/>
      <w:lang w:eastAsia="en-US"/>
    </w:rPr>
  </w:style>
  <w:style w:type="character" w:customStyle="1" w:styleId="CommentaireCar">
    <w:name w:val="Commentaire Car"/>
    <w:basedOn w:val="Policepardfaut"/>
    <w:link w:val="Commentaire"/>
    <w:uiPriority w:val="99"/>
    <w:rsid w:val="00266E59"/>
    <w:rPr>
      <w:rFonts w:ascii="Calibri" w:eastAsia="Calibri" w:hAnsi="Calibri"/>
      <w:lang w:eastAsia="en-US"/>
    </w:rPr>
  </w:style>
  <w:style w:type="paragraph" w:styleId="Objetducommentaire">
    <w:name w:val="annotation subject"/>
    <w:basedOn w:val="Commentaire"/>
    <w:next w:val="Commentaire"/>
    <w:link w:val="ObjetducommentaireCar"/>
    <w:uiPriority w:val="99"/>
    <w:semiHidden/>
    <w:unhideWhenUsed/>
    <w:rsid w:val="00266E59"/>
    <w:rPr>
      <w:b/>
      <w:bCs/>
    </w:rPr>
  </w:style>
  <w:style w:type="character" w:customStyle="1" w:styleId="ObjetducommentaireCar">
    <w:name w:val="Objet du commentaire Car"/>
    <w:basedOn w:val="CommentaireCar"/>
    <w:link w:val="Objetducommentaire"/>
    <w:uiPriority w:val="99"/>
    <w:semiHidden/>
    <w:rsid w:val="00266E59"/>
    <w:rPr>
      <w:rFonts w:ascii="Calibri" w:eastAsia="Calibri" w:hAnsi="Calibri"/>
      <w:b/>
      <w:bCs/>
      <w:lang w:eastAsia="en-US"/>
    </w:rPr>
  </w:style>
  <w:style w:type="paragraph" w:styleId="Rvision">
    <w:name w:val="Revision"/>
    <w:hidden/>
    <w:uiPriority w:val="99"/>
    <w:semiHidden/>
    <w:rsid w:val="00266E59"/>
    <w:rPr>
      <w:rFonts w:ascii="Calibri" w:eastAsia="Calibri" w:hAnsi="Calibri"/>
      <w:sz w:val="22"/>
      <w:szCs w:val="22"/>
      <w:lang w:eastAsia="en-US"/>
    </w:rPr>
  </w:style>
  <w:style w:type="paragraph" w:styleId="Notedebasdepage">
    <w:name w:val="footnote text"/>
    <w:basedOn w:val="Normal"/>
    <w:link w:val="NotedebasdepageCar"/>
    <w:uiPriority w:val="99"/>
    <w:unhideWhenUsed/>
    <w:rsid w:val="00266E59"/>
    <w:rPr>
      <w:rFonts w:ascii="Calibri" w:eastAsia="Calibri" w:hAnsi="Calibri"/>
      <w:sz w:val="20"/>
      <w:szCs w:val="20"/>
      <w:lang w:eastAsia="en-US"/>
    </w:rPr>
  </w:style>
  <w:style w:type="character" w:customStyle="1" w:styleId="NotedebasdepageCar">
    <w:name w:val="Note de bas de page Car"/>
    <w:basedOn w:val="Policepardfaut"/>
    <w:link w:val="Notedebasdepage"/>
    <w:uiPriority w:val="99"/>
    <w:rsid w:val="00266E59"/>
    <w:rPr>
      <w:rFonts w:ascii="Calibri" w:eastAsia="Calibri" w:hAnsi="Calibri"/>
      <w:lang w:eastAsia="en-US"/>
    </w:rPr>
  </w:style>
  <w:style w:type="character" w:styleId="Appelnotedebasdep">
    <w:name w:val="footnote reference"/>
    <w:uiPriority w:val="99"/>
    <w:semiHidden/>
    <w:unhideWhenUsed/>
    <w:rsid w:val="00266E59"/>
    <w:rPr>
      <w:vertAlign w:val="superscript"/>
    </w:rPr>
  </w:style>
  <w:style w:type="character" w:customStyle="1" w:styleId="Titre2Car">
    <w:name w:val="Titre 2 Car"/>
    <w:link w:val="Titre2"/>
    <w:uiPriority w:val="9"/>
    <w:rsid w:val="00266E59"/>
    <w:rPr>
      <w:rFonts w:ascii="Times" w:hAnsi="Times"/>
      <w:b/>
      <w:sz w:val="28"/>
      <w:u w:val="single"/>
    </w:rPr>
  </w:style>
  <w:style w:type="character" w:styleId="Lienhypertextesuivivisit">
    <w:name w:val="FollowedHyperlink"/>
    <w:uiPriority w:val="99"/>
    <w:semiHidden/>
    <w:unhideWhenUsed/>
    <w:rsid w:val="00266E59"/>
    <w:rPr>
      <w:color w:val="800080"/>
      <w:u w:val="single"/>
    </w:rPr>
  </w:style>
  <w:style w:type="paragraph" w:customStyle="1" w:styleId="Corpsdetexte31">
    <w:name w:val="Corps de texte 31"/>
    <w:basedOn w:val="Normal"/>
    <w:rsid w:val="00266E59"/>
    <w:pPr>
      <w:overflowPunct w:val="0"/>
      <w:autoSpaceDE w:val="0"/>
      <w:autoSpaceDN w:val="0"/>
      <w:adjustRightInd w:val="0"/>
      <w:jc w:val="both"/>
      <w:textAlignment w:val="baseline"/>
    </w:pPr>
    <w:rPr>
      <w:rFonts w:ascii="Arial" w:hAnsi="Arial"/>
      <w:szCs w:val="20"/>
    </w:rPr>
  </w:style>
  <w:style w:type="character" w:customStyle="1" w:styleId="CorpsdetexteCar">
    <w:name w:val="Corps de texte Car"/>
    <w:link w:val="Corpsdetexte"/>
    <w:semiHidden/>
    <w:rsid w:val="00266E59"/>
    <w:rPr>
      <w:sz w:val="24"/>
    </w:rPr>
  </w:style>
  <w:style w:type="paragraph" w:customStyle="1" w:styleId="Default">
    <w:name w:val="Default"/>
    <w:rsid w:val="00266E59"/>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136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epotdemandelab@cofrac.fr"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footnotes.xml.rels><?xml version="1.0" encoding="UTF-8" standalone="yes"?>
<Relationships xmlns="http://schemas.openxmlformats.org/package/2006/relationships"><Relationship Id="rId1" Type="http://schemas.openxmlformats.org/officeDocument/2006/relationships/hyperlink" Target="http://www.cofrac.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BI\AppData\Local\Temp\ObsysNET\20211020180616\LAB%20%20FORM%2005.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7A736E08FB7A4996D9B99CEF1FB580" ma:contentTypeVersion="16" ma:contentTypeDescription="Crée un document." ma:contentTypeScope="" ma:versionID="1a4cef8b1a386a1aa711a713094a599f">
  <xsd:schema xmlns:xsd="http://www.w3.org/2001/XMLSchema" xmlns:xs="http://www.w3.org/2001/XMLSchema" xmlns:p="http://schemas.microsoft.com/office/2006/metadata/properties" xmlns:ns2="1274b43f-59f8-46b7-93cb-c6ba17e592ea" xmlns:ns3="5964f08a-26b0-4436-baeb-54f8c4019969" targetNamespace="http://schemas.microsoft.com/office/2006/metadata/properties" ma:root="true" ma:fieldsID="ac4acaeaced734faa60296c8a0d8a542" ns2:_="" ns3:_="">
    <xsd:import namespace="1274b43f-59f8-46b7-93cb-c6ba17e592ea"/>
    <xsd:import namespace="5964f08a-26b0-4436-baeb-54f8c401996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74b43f-59f8-46b7-93cb-c6ba17e592ea"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5" nillable="true" ma:displayName="Taxonomy Catch All Column" ma:hidden="true" ma:list="{bc7fc1eb-927e-43e5-b49f-adc26f19fd8c}" ma:internalName="TaxCatchAll" ma:showField="CatchAllData" ma:web="1274b43f-59f8-46b7-93cb-c6ba17e592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64f08a-26b0-4436-baeb-54f8c401996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Balises d’images" ma:readOnly="false" ma:fieldId="{5cf76f15-5ced-4ddc-b409-7134ff3c332f}" ma:taxonomyMulti="true" ma:sspId="39e2deed-e541-40de-a624-f8e95270374b"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État de validation" ma:internalName="_x00c9_tat_x0020_de_x0020_valid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64f08a-26b0-4436-baeb-54f8c4019969">
      <Terms xmlns="http://schemas.microsoft.com/office/infopath/2007/PartnerControls"/>
    </lcf76f155ced4ddcb4097134ff3c332f>
    <TaxCatchAll xmlns="1274b43f-59f8-46b7-93cb-c6ba17e592ea" xsi:nil="true"/>
    <_Flow_SignoffStatus xmlns="5964f08a-26b0-4436-baeb-54f8c401996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33F0F-EB5E-41BC-94EB-A8EA1993CF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74b43f-59f8-46b7-93cb-c6ba17e592ea"/>
    <ds:schemaRef ds:uri="5964f08a-26b0-4436-baeb-54f8c4019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A9A2C5-6F26-44ED-AFD4-EEC1B38FB5D5}">
  <ds:schemaRefs>
    <ds:schemaRef ds:uri="http://schemas.microsoft.com/sharepoint/v3/contenttype/forms"/>
  </ds:schemaRefs>
</ds:datastoreItem>
</file>

<file path=customXml/itemProps3.xml><?xml version="1.0" encoding="utf-8"?>
<ds:datastoreItem xmlns:ds="http://schemas.openxmlformats.org/officeDocument/2006/customXml" ds:itemID="{599A4A2B-E556-42DF-BC0B-6133D88675C4}">
  <ds:schemaRefs>
    <ds:schemaRef ds:uri="http://schemas.microsoft.com/office/2006/metadata/properties"/>
    <ds:schemaRef ds:uri="http://schemas.microsoft.com/office/infopath/2007/PartnerControls"/>
    <ds:schemaRef ds:uri="5964f08a-26b0-4436-baeb-54f8c4019969"/>
    <ds:schemaRef ds:uri="1274b43f-59f8-46b7-93cb-c6ba17e592ea"/>
  </ds:schemaRefs>
</ds:datastoreItem>
</file>

<file path=customXml/itemProps4.xml><?xml version="1.0" encoding="utf-8"?>
<ds:datastoreItem xmlns:ds="http://schemas.openxmlformats.org/officeDocument/2006/customXml" ds:itemID="{560FF47C-955A-400C-9C71-6870E235F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LAB  FORM 05</Template>
  <TotalTime>31</TotalTime>
  <Pages>22</Pages>
  <Words>4947</Words>
  <Characters>27209</Characters>
  <Application>Microsoft Office Word</Application>
  <DocSecurity>0</DocSecurity>
  <Lines>226</Lines>
  <Paragraphs>64</Paragraphs>
  <ScaleCrop>false</ScaleCrop>
  <Company>cofrac</Company>
  <LinksUpToDate>false</LinksUpToDate>
  <CharactersWithSpaces>32092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de demande :</dc:title>
  <dc:creator>FBI</dc:creator>
  <cp:lastModifiedBy>Fabienne BILLON</cp:lastModifiedBy>
  <cp:revision>37</cp:revision>
  <cp:lastPrinted>2007-10-03T13:58:00Z</cp:lastPrinted>
  <dcterms:created xsi:type="dcterms:W3CDTF">2025-12-09T14:13:00Z</dcterms:created>
  <dcterms:modified xsi:type="dcterms:W3CDTF">2026-02-18T10:59:00Z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0x010100757A736E08FB7A4996D9B99CEF1FB580</vt:lpwstr>
  </property>
  <property fmtid="{D5CDD505-2E9C-101B-9397-08002B2CF9AE}" pid="3" name="MediaServiceImageTags">
    <vt:lpwstr/>
  </property>
</Properties>
</file>